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E9A47" w14:textId="77777777" w:rsidR="00ED06CC" w:rsidRPr="002455BB" w:rsidRDefault="00ED06CC" w:rsidP="00670C6B">
      <w:pPr>
        <w:pStyle w:val="berschrift2"/>
        <w:rPr>
          <w:rFonts w:ascii="Calibri" w:hAnsi="Calibri" w:cs="Calibri"/>
          <w:sz w:val="22"/>
          <w:szCs w:val="22"/>
          <w:lang w:val="en-GB"/>
        </w:rPr>
      </w:pPr>
      <w:r w:rsidRPr="002455BB">
        <w:rPr>
          <w:rFonts w:ascii="Calibri" w:hAnsi="Calibri" w:cs="Calibri"/>
          <w:sz w:val="22"/>
          <w:szCs w:val="22"/>
          <w:lang w:val="en-GB"/>
        </w:rPr>
        <w:t xml:space="preserve">Philipp Mathmann </w:t>
      </w:r>
      <w:r w:rsidRPr="002455BB">
        <w:rPr>
          <w:rFonts w:ascii="Calibri" w:eastAsia="Times New Roman" w:hAnsi="Calibri" w:cs="Calibri"/>
          <w:color w:val="000000" w:themeColor="text1"/>
          <w:sz w:val="22"/>
          <w:szCs w:val="22"/>
          <w:lang w:val="en-GB"/>
        </w:rPr>
        <w:t xml:space="preserve">– </w:t>
      </w:r>
      <w:r w:rsidRPr="002455BB">
        <w:rPr>
          <w:rFonts w:ascii="Calibri" w:hAnsi="Calibri" w:cs="Calibri"/>
          <w:sz w:val="22"/>
          <w:szCs w:val="22"/>
          <w:lang w:val="en-GB"/>
        </w:rPr>
        <w:t>Countertenor / Soprano</w:t>
      </w:r>
    </w:p>
    <w:p w14:paraId="41518404" w14:textId="77777777" w:rsidR="00ED06CC" w:rsidRPr="002455BB" w:rsidRDefault="00ED06CC" w:rsidP="009D0B04">
      <w:pPr>
        <w:widowControl w:val="0"/>
        <w:autoSpaceDE w:val="0"/>
        <w:autoSpaceDN w:val="0"/>
        <w:adjustRightInd w:val="0"/>
        <w:spacing w:after="0" w:line="240" w:lineRule="auto"/>
        <w:jc w:val="center"/>
        <w:rPr>
          <w:rFonts w:ascii="Calibri" w:hAnsi="Calibri" w:cs="Calibri"/>
          <w:b/>
          <w:lang w:val="en-GB"/>
        </w:rPr>
      </w:pPr>
    </w:p>
    <w:p w14:paraId="507EDA1E" w14:textId="6F425F59" w:rsidR="00ED06CC" w:rsidRPr="002455BB" w:rsidRDefault="00ED06CC" w:rsidP="009D0B04">
      <w:pPr>
        <w:spacing w:after="0" w:line="240" w:lineRule="auto"/>
        <w:jc w:val="center"/>
        <w:rPr>
          <w:rFonts w:ascii="Calibri" w:hAnsi="Calibri" w:cs="Calibri"/>
          <w:lang w:val="en-GB"/>
        </w:rPr>
      </w:pPr>
      <w:r w:rsidRPr="002455BB">
        <w:rPr>
          <w:rFonts w:ascii="Calibri" w:hAnsi="Calibri" w:cs="Calibri"/>
          <w:b/>
          <w:lang w:val="en-GB"/>
        </w:rPr>
        <w:t>VITA</w:t>
      </w:r>
    </w:p>
    <w:p w14:paraId="25B86F0F" w14:textId="77777777" w:rsidR="00062570" w:rsidRDefault="00062570" w:rsidP="009D0B04">
      <w:pPr>
        <w:spacing w:after="0" w:line="240" w:lineRule="auto"/>
        <w:rPr>
          <w:rFonts w:ascii="Calibri" w:hAnsi="Calibri" w:cs="Calibri"/>
          <w:i/>
          <w:lang w:val="en-GB"/>
        </w:rPr>
      </w:pPr>
    </w:p>
    <w:p w14:paraId="41B6967A" w14:textId="579106F5" w:rsidR="00062570" w:rsidRDefault="00062570" w:rsidP="009D0B04">
      <w:pPr>
        <w:spacing w:after="0" w:line="240" w:lineRule="auto"/>
        <w:rPr>
          <w:rFonts w:ascii="Calibri" w:hAnsi="Calibri" w:cs="Calibri"/>
          <w:i/>
          <w:lang w:val="en-GB"/>
        </w:rPr>
      </w:pPr>
      <w:r w:rsidRPr="00062570">
        <w:rPr>
          <w:rFonts w:ascii="Calibri" w:hAnsi="Calibri" w:cs="Calibri"/>
          <w:i/>
          <w:lang w:val="en-GB"/>
        </w:rPr>
        <w:t xml:space="preserve">"Philipp Mathmann is a real discovery. As the young Farinelli, the countertenor focuses on youthful naivety. With virtuosity, he seamlessly transitions his soprano into Cecilia Bartoli's mezzo-soprano in individual arias." - </w:t>
      </w:r>
      <w:proofErr w:type="spellStart"/>
      <w:r w:rsidRPr="00062570">
        <w:rPr>
          <w:rFonts w:ascii="Calibri" w:hAnsi="Calibri" w:cs="Calibri"/>
          <w:iCs/>
          <w:lang w:val="en-GB"/>
        </w:rPr>
        <w:t>Kurier</w:t>
      </w:r>
      <w:proofErr w:type="spellEnd"/>
      <w:r w:rsidRPr="00062570">
        <w:rPr>
          <w:rFonts w:ascii="Calibri" w:hAnsi="Calibri" w:cs="Calibri"/>
          <w:iCs/>
          <w:lang w:val="en-GB"/>
        </w:rPr>
        <w:t xml:space="preserve">, Susanne </w:t>
      </w:r>
      <w:proofErr w:type="spellStart"/>
      <w:r w:rsidRPr="00062570">
        <w:rPr>
          <w:rFonts w:ascii="Calibri" w:hAnsi="Calibri" w:cs="Calibri"/>
          <w:iCs/>
          <w:lang w:val="en-GB"/>
        </w:rPr>
        <w:t>Zobl</w:t>
      </w:r>
      <w:proofErr w:type="spellEnd"/>
      <w:r w:rsidRPr="00062570">
        <w:rPr>
          <w:rFonts w:ascii="Calibri" w:hAnsi="Calibri" w:cs="Calibri"/>
          <w:iCs/>
          <w:lang w:val="en-GB"/>
        </w:rPr>
        <w:t xml:space="preserve"> - 12.07.2024</w:t>
      </w:r>
    </w:p>
    <w:p w14:paraId="71C4D35F" w14:textId="77777777" w:rsidR="00062570" w:rsidRDefault="00062570" w:rsidP="009D0B04">
      <w:pPr>
        <w:spacing w:after="0" w:line="240" w:lineRule="auto"/>
        <w:rPr>
          <w:rFonts w:ascii="Calibri" w:hAnsi="Calibri" w:cs="Calibri"/>
          <w:i/>
          <w:lang w:val="en-GB"/>
        </w:rPr>
      </w:pPr>
    </w:p>
    <w:p w14:paraId="749C52E8" w14:textId="2F894F5E" w:rsidR="00ED06CC" w:rsidRPr="002455BB" w:rsidRDefault="00ED06CC" w:rsidP="009D0B04">
      <w:pPr>
        <w:spacing w:after="0" w:line="240" w:lineRule="auto"/>
        <w:rPr>
          <w:rFonts w:ascii="Calibri" w:hAnsi="Calibri" w:cs="Calibri"/>
          <w:lang w:val="en-GB"/>
        </w:rPr>
      </w:pPr>
      <w:r w:rsidRPr="002455BB">
        <w:rPr>
          <w:rFonts w:ascii="Calibri" w:hAnsi="Calibri" w:cs="Calibri"/>
          <w:i/>
          <w:lang w:val="en-GB"/>
        </w:rPr>
        <w:t xml:space="preserve">"Mathmann is the man for the extreme heights this evening with the Freiburg Baroque Orchestra. Especially in the soprano regions, where the air becomes thin, his head voice blossoms once more and acquires a radiance about which one can only marvel..." </w:t>
      </w:r>
      <w:r w:rsidRPr="002455BB">
        <w:rPr>
          <w:rFonts w:ascii="Calibri" w:hAnsi="Calibri" w:cs="Calibri"/>
          <w:lang w:val="en-GB"/>
        </w:rPr>
        <w:t xml:space="preserve">- </w:t>
      </w:r>
      <w:proofErr w:type="spellStart"/>
      <w:r w:rsidRPr="002455BB">
        <w:rPr>
          <w:rFonts w:ascii="Calibri" w:hAnsi="Calibri" w:cs="Calibri"/>
          <w:lang w:val="en-GB"/>
        </w:rPr>
        <w:t>Badische</w:t>
      </w:r>
      <w:proofErr w:type="spellEnd"/>
      <w:r w:rsidRPr="002455BB">
        <w:rPr>
          <w:rFonts w:ascii="Calibri" w:hAnsi="Calibri" w:cs="Calibri"/>
          <w:lang w:val="en-GB"/>
        </w:rPr>
        <w:t xml:space="preserve"> Zeitung, Georg Rudiger - January 2022</w:t>
      </w:r>
    </w:p>
    <w:p w14:paraId="69FA9097" w14:textId="4A28573E" w:rsidR="00ED06CC" w:rsidRPr="002455BB" w:rsidRDefault="00A76043" w:rsidP="00062570">
      <w:pPr>
        <w:tabs>
          <w:tab w:val="left" w:pos="8287"/>
        </w:tabs>
        <w:spacing w:after="0" w:line="240" w:lineRule="auto"/>
        <w:rPr>
          <w:rFonts w:ascii="Calibri" w:hAnsi="Calibri" w:cs="Calibri"/>
          <w:lang w:val="en-GB"/>
        </w:rPr>
      </w:pPr>
      <w:r>
        <w:rPr>
          <w:rFonts w:ascii="Calibri" w:hAnsi="Calibri" w:cs="Calibri"/>
          <w:lang w:val="en-GB"/>
        </w:rPr>
        <w:tab/>
      </w:r>
    </w:p>
    <w:p w14:paraId="4C89EE36" w14:textId="6CE84785" w:rsidR="00ED06CC" w:rsidRPr="002455BB" w:rsidRDefault="00ED06CC" w:rsidP="009D0B04">
      <w:pPr>
        <w:spacing w:after="0" w:line="240" w:lineRule="auto"/>
        <w:rPr>
          <w:rFonts w:ascii="Calibri" w:hAnsi="Calibri" w:cs="Calibri"/>
          <w:lang w:val="en-GB"/>
        </w:rPr>
      </w:pPr>
      <w:r w:rsidRPr="002455BB">
        <w:rPr>
          <w:rFonts w:ascii="Calibri" w:hAnsi="Calibri" w:cs="Calibri"/>
          <w:i/>
          <w:lang w:val="en-GB"/>
        </w:rPr>
        <w:t>"Abel, the younger brother, is sung by soprano Philipp Mathmann with irritatingly beautiful</w:t>
      </w:r>
      <w:r w:rsidR="00070BA2" w:rsidRPr="002455BB">
        <w:rPr>
          <w:rFonts w:ascii="Calibri" w:hAnsi="Calibri" w:cs="Calibri"/>
          <w:i/>
          <w:lang w:val="en-GB"/>
        </w:rPr>
        <w:t>, bell-clean</w:t>
      </w:r>
      <w:r w:rsidRPr="002455BB">
        <w:rPr>
          <w:rFonts w:ascii="Calibri" w:hAnsi="Calibri" w:cs="Calibri"/>
          <w:i/>
          <w:lang w:val="en-GB"/>
        </w:rPr>
        <w:t xml:space="preserve"> naivet</w:t>
      </w:r>
      <w:r w:rsidR="00070BA2" w:rsidRPr="002455BB">
        <w:rPr>
          <w:rFonts w:ascii="Calibri" w:hAnsi="Calibri" w:cs="Calibri"/>
          <w:i/>
          <w:lang w:val="en-GB"/>
        </w:rPr>
        <w:t>y</w:t>
      </w:r>
      <w:r w:rsidRPr="002455BB">
        <w:rPr>
          <w:rFonts w:ascii="Calibri" w:hAnsi="Calibri" w:cs="Calibri"/>
          <w:i/>
          <w:lang w:val="en-GB"/>
        </w:rPr>
        <w:t>."-</w:t>
      </w:r>
      <w:r w:rsidRPr="002455BB">
        <w:rPr>
          <w:rFonts w:ascii="Calibri" w:hAnsi="Calibri" w:cs="Calibri"/>
          <w:lang w:val="en-GB"/>
        </w:rPr>
        <w:t xml:space="preserve">Richard Lorber, WDR3 </w:t>
      </w:r>
      <w:proofErr w:type="spellStart"/>
      <w:r w:rsidRPr="002455BB">
        <w:rPr>
          <w:rFonts w:ascii="Calibri" w:hAnsi="Calibri" w:cs="Calibri"/>
          <w:lang w:val="en-GB"/>
        </w:rPr>
        <w:t>Opernblog</w:t>
      </w:r>
      <w:proofErr w:type="spellEnd"/>
      <w:r w:rsidRPr="002455BB">
        <w:rPr>
          <w:rFonts w:ascii="Calibri" w:hAnsi="Calibri" w:cs="Calibri"/>
          <w:lang w:val="en-GB"/>
        </w:rPr>
        <w:t xml:space="preserve"> - January 2020</w:t>
      </w:r>
    </w:p>
    <w:p w14:paraId="0BD82CCF" w14:textId="77777777" w:rsidR="00ED06CC" w:rsidRPr="002455BB" w:rsidRDefault="00ED06CC" w:rsidP="009D0B04">
      <w:pPr>
        <w:spacing w:after="0" w:line="240" w:lineRule="auto"/>
        <w:rPr>
          <w:rFonts w:ascii="Calibri" w:hAnsi="Calibri" w:cs="Calibri"/>
          <w:lang w:val="en-GB"/>
        </w:rPr>
      </w:pPr>
    </w:p>
    <w:p w14:paraId="7F3BC12F" w14:textId="7BD5172C" w:rsidR="00ED06CC" w:rsidRPr="002455BB" w:rsidRDefault="00ED06CC" w:rsidP="009D0B04">
      <w:pPr>
        <w:spacing w:after="0" w:line="240" w:lineRule="auto"/>
        <w:rPr>
          <w:rFonts w:ascii="Calibri" w:hAnsi="Calibri" w:cs="Calibri"/>
          <w:lang w:val="en-GB"/>
        </w:rPr>
      </w:pPr>
      <w:r w:rsidRPr="002455BB">
        <w:rPr>
          <w:rFonts w:ascii="Calibri" w:hAnsi="Calibri" w:cs="Calibri"/>
          <w:lang w:val="en-GB"/>
        </w:rPr>
        <w:t xml:space="preserve">Philipp </w:t>
      </w:r>
      <w:proofErr w:type="spellStart"/>
      <w:r w:rsidRPr="002455BB">
        <w:rPr>
          <w:rFonts w:ascii="Calibri" w:hAnsi="Calibri" w:cs="Calibri"/>
          <w:lang w:val="en-GB"/>
        </w:rPr>
        <w:t>Mathmann's</w:t>
      </w:r>
      <w:proofErr w:type="spellEnd"/>
      <w:r w:rsidRPr="002455BB">
        <w:rPr>
          <w:rFonts w:ascii="Calibri" w:hAnsi="Calibri" w:cs="Calibri"/>
          <w:lang w:val="en-GB"/>
        </w:rPr>
        <w:t xml:space="preserve"> singular voice surprises with its self-evident high notes, its bright clarity</w:t>
      </w:r>
      <w:r w:rsidR="00C47EEF" w:rsidRPr="002455BB">
        <w:rPr>
          <w:rFonts w:ascii="Calibri" w:hAnsi="Calibri" w:cs="Calibri"/>
          <w:lang w:val="en-GB"/>
        </w:rPr>
        <w:t>,</w:t>
      </w:r>
      <w:r w:rsidRPr="002455BB">
        <w:rPr>
          <w:rFonts w:ascii="Calibri" w:hAnsi="Calibri" w:cs="Calibri"/>
          <w:lang w:val="en-GB"/>
        </w:rPr>
        <w:t xml:space="preserve"> and fascinates with its intensity. The young German singer is now one of the most internationally sought-after countertenors of his generation.</w:t>
      </w:r>
    </w:p>
    <w:p w14:paraId="326F2CEC" w14:textId="77777777" w:rsidR="00ED06CC" w:rsidRPr="002455BB" w:rsidRDefault="00ED06CC" w:rsidP="009D0B04">
      <w:pPr>
        <w:spacing w:after="0" w:line="240" w:lineRule="auto"/>
        <w:rPr>
          <w:rFonts w:ascii="Calibri" w:hAnsi="Calibri" w:cs="Calibri"/>
          <w:lang w:val="en-GB"/>
        </w:rPr>
      </w:pPr>
    </w:p>
    <w:p w14:paraId="6E1B3585" w14:textId="6C2602B0" w:rsidR="00ED06CC" w:rsidRPr="002455BB" w:rsidRDefault="00670C6B" w:rsidP="009D0B04">
      <w:pPr>
        <w:spacing w:after="0" w:line="240" w:lineRule="auto"/>
        <w:rPr>
          <w:rFonts w:ascii="Calibri" w:hAnsi="Calibri" w:cs="Calibri"/>
          <w:lang w:val="en-GB"/>
        </w:rPr>
      </w:pPr>
      <w:r w:rsidRPr="002455BB">
        <w:rPr>
          <w:rFonts w:ascii="Calibri" w:hAnsi="Calibri" w:cs="Calibri"/>
          <w:lang w:val="en-GB"/>
        </w:rPr>
        <w:t xml:space="preserve">Growing </w:t>
      </w:r>
      <w:r w:rsidR="00ED06CC" w:rsidRPr="002455BB">
        <w:rPr>
          <w:rFonts w:ascii="Calibri" w:hAnsi="Calibri" w:cs="Calibri"/>
          <w:lang w:val="en-GB"/>
        </w:rPr>
        <w:t xml:space="preserve">up in Lippstadt, he began his vocal training with Friederike </w:t>
      </w:r>
      <w:proofErr w:type="spellStart"/>
      <w:r w:rsidR="00ED06CC" w:rsidRPr="002455BB">
        <w:rPr>
          <w:rFonts w:ascii="Calibri" w:hAnsi="Calibri" w:cs="Calibri"/>
          <w:lang w:val="en-GB"/>
        </w:rPr>
        <w:t>Vomhof</w:t>
      </w:r>
      <w:proofErr w:type="spellEnd"/>
      <w:r w:rsidR="00ED06CC" w:rsidRPr="002455BB">
        <w:rPr>
          <w:rFonts w:ascii="Calibri" w:hAnsi="Calibri" w:cs="Calibri"/>
          <w:lang w:val="en-GB"/>
        </w:rPr>
        <w:t xml:space="preserve">-Surrey and Heike </w:t>
      </w:r>
      <w:proofErr w:type="spellStart"/>
      <w:r w:rsidR="00ED06CC" w:rsidRPr="002455BB">
        <w:rPr>
          <w:rFonts w:ascii="Calibri" w:hAnsi="Calibri" w:cs="Calibri"/>
          <w:lang w:val="en-GB"/>
        </w:rPr>
        <w:t>Hallaschka</w:t>
      </w:r>
      <w:proofErr w:type="spellEnd"/>
      <w:r w:rsidR="00ED06CC" w:rsidRPr="002455BB">
        <w:rPr>
          <w:rFonts w:ascii="Calibri" w:hAnsi="Calibri" w:cs="Calibri"/>
          <w:lang w:val="en-GB"/>
        </w:rPr>
        <w:t xml:space="preserve">. </w:t>
      </w:r>
      <w:r w:rsidRPr="002455BB">
        <w:rPr>
          <w:rFonts w:ascii="Calibri" w:hAnsi="Calibri" w:cs="Calibri"/>
          <w:lang w:val="en-GB"/>
        </w:rPr>
        <w:t>H</w:t>
      </w:r>
      <w:r w:rsidR="00ED06CC" w:rsidRPr="002455BB">
        <w:rPr>
          <w:rFonts w:ascii="Calibri" w:hAnsi="Calibri" w:cs="Calibri"/>
          <w:lang w:val="en-GB"/>
        </w:rPr>
        <w:t xml:space="preserve">e worked </w:t>
      </w:r>
      <w:r w:rsidRPr="002455BB">
        <w:rPr>
          <w:rFonts w:ascii="Calibri" w:hAnsi="Calibri" w:cs="Calibri"/>
          <w:lang w:val="en-GB"/>
        </w:rPr>
        <w:t xml:space="preserve">for many years </w:t>
      </w:r>
      <w:r w:rsidR="00ED06CC" w:rsidRPr="002455BB">
        <w:rPr>
          <w:rFonts w:ascii="Calibri" w:hAnsi="Calibri" w:cs="Calibri"/>
          <w:lang w:val="en-GB"/>
        </w:rPr>
        <w:t>with Renate Faltin and Annette Goeres in Berlin</w:t>
      </w:r>
      <w:r w:rsidR="003E17AB" w:rsidRPr="002455BB">
        <w:rPr>
          <w:rFonts w:ascii="Calibri" w:hAnsi="Calibri" w:cs="Calibri"/>
          <w:lang w:val="en-GB"/>
        </w:rPr>
        <w:t xml:space="preserve">, and </w:t>
      </w:r>
      <w:r w:rsidR="00ED06CC" w:rsidRPr="002455BB">
        <w:rPr>
          <w:rFonts w:ascii="Calibri" w:hAnsi="Calibri" w:cs="Calibri"/>
          <w:lang w:val="en-GB"/>
        </w:rPr>
        <w:t xml:space="preserve">has received </w:t>
      </w:r>
      <w:r w:rsidR="00996D7C" w:rsidRPr="002455BB">
        <w:rPr>
          <w:rFonts w:ascii="Calibri" w:hAnsi="Calibri" w:cs="Calibri"/>
          <w:lang w:val="en-GB"/>
        </w:rPr>
        <w:t xml:space="preserve">important </w:t>
      </w:r>
      <w:r w:rsidR="00ED06CC" w:rsidRPr="002455BB">
        <w:rPr>
          <w:rFonts w:ascii="Calibri" w:hAnsi="Calibri" w:cs="Calibri"/>
          <w:lang w:val="en-GB"/>
        </w:rPr>
        <w:t>impulses from renowned interpreters such as Ingeborg Danz, Kai Wessel and Barbara Schlick, Antonio Lemmo, Nicholas Clapton and Dame Emma Kirkby.</w:t>
      </w:r>
    </w:p>
    <w:p w14:paraId="24E11CB7" w14:textId="77777777" w:rsidR="00ED06CC" w:rsidRPr="002455BB" w:rsidRDefault="00ED06CC" w:rsidP="009D0B04">
      <w:pPr>
        <w:spacing w:after="0" w:line="240" w:lineRule="auto"/>
        <w:rPr>
          <w:rFonts w:ascii="Calibri" w:hAnsi="Calibri" w:cs="Calibri"/>
          <w:lang w:val="en-GB"/>
        </w:rPr>
      </w:pPr>
    </w:p>
    <w:p w14:paraId="6B175372" w14:textId="4BF03DFA" w:rsidR="00ED06CC" w:rsidRPr="002455BB" w:rsidRDefault="00ED06CC" w:rsidP="009D0B04">
      <w:pPr>
        <w:spacing w:after="0" w:line="240" w:lineRule="auto"/>
        <w:rPr>
          <w:rFonts w:ascii="Calibri" w:hAnsi="Calibri" w:cs="Calibri"/>
          <w:lang w:val="en-GB"/>
        </w:rPr>
      </w:pPr>
      <w:r w:rsidRPr="002455BB">
        <w:rPr>
          <w:rFonts w:ascii="Calibri" w:hAnsi="Calibri" w:cs="Calibri"/>
          <w:lang w:val="en-GB"/>
        </w:rPr>
        <w:t xml:space="preserve">Since his operatic debut in 2011 in the operatic pastiche "La Mara" at the </w:t>
      </w:r>
      <w:proofErr w:type="spellStart"/>
      <w:r w:rsidRPr="002455BB">
        <w:rPr>
          <w:rFonts w:ascii="Calibri" w:hAnsi="Calibri" w:cs="Calibri"/>
          <w:lang w:val="en-GB"/>
        </w:rPr>
        <w:t>Theater</w:t>
      </w:r>
      <w:proofErr w:type="spellEnd"/>
      <w:r w:rsidRPr="002455BB">
        <w:rPr>
          <w:rFonts w:ascii="Calibri" w:hAnsi="Calibri" w:cs="Calibri"/>
          <w:lang w:val="en-GB"/>
        </w:rPr>
        <w:t xml:space="preserve"> des Schlosses </w:t>
      </w:r>
      <w:proofErr w:type="spellStart"/>
      <w:r w:rsidRPr="002455BB">
        <w:rPr>
          <w:rFonts w:ascii="Calibri" w:hAnsi="Calibri" w:cs="Calibri"/>
          <w:lang w:val="en-GB"/>
        </w:rPr>
        <w:t>Sanssouci</w:t>
      </w:r>
      <w:proofErr w:type="spellEnd"/>
      <w:r w:rsidRPr="002455BB">
        <w:rPr>
          <w:rFonts w:ascii="Calibri" w:hAnsi="Calibri" w:cs="Calibri"/>
          <w:lang w:val="en-GB"/>
        </w:rPr>
        <w:t xml:space="preserve"> in Potsdam, </w:t>
      </w:r>
      <w:r w:rsidR="003E17AB" w:rsidRPr="002455BB">
        <w:rPr>
          <w:rFonts w:ascii="Calibri" w:hAnsi="Calibri" w:cs="Calibri"/>
          <w:lang w:val="en-GB"/>
        </w:rPr>
        <w:t xml:space="preserve">Mathmann </w:t>
      </w:r>
      <w:r w:rsidRPr="002455BB">
        <w:rPr>
          <w:rFonts w:ascii="Calibri" w:hAnsi="Calibri" w:cs="Calibri"/>
          <w:lang w:val="en-GB"/>
        </w:rPr>
        <w:t>has been a regular guest at international music festivals</w:t>
      </w:r>
      <w:r w:rsidR="003E17AB" w:rsidRPr="002455BB">
        <w:rPr>
          <w:rFonts w:ascii="Calibri" w:hAnsi="Calibri" w:cs="Calibri"/>
          <w:lang w:val="en-GB"/>
        </w:rPr>
        <w:t>,</w:t>
      </w:r>
      <w:r w:rsidRPr="002455BB">
        <w:rPr>
          <w:rFonts w:ascii="Calibri" w:hAnsi="Calibri" w:cs="Calibri"/>
          <w:lang w:val="en-GB"/>
        </w:rPr>
        <w:t xml:space="preserve"> such as the Festival Winter in </w:t>
      </w:r>
      <w:proofErr w:type="spellStart"/>
      <w:r w:rsidRPr="002455BB">
        <w:rPr>
          <w:rFonts w:ascii="Calibri" w:hAnsi="Calibri" w:cs="Calibri"/>
          <w:lang w:val="en-GB"/>
        </w:rPr>
        <w:t>Schwetzingen</w:t>
      </w:r>
      <w:proofErr w:type="spellEnd"/>
      <w:r w:rsidRPr="002455BB">
        <w:rPr>
          <w:rFonts w:ascii="Calibri" w:hAnsi="Calibri" w:cs="Calibri"/>
          <w:lang w:val="en-GB"/>
        </w:rPr>
        <w:t xml:space="preserve">, the Musikfest Bremen, the Festival Oude </w:t>
      </w:r>
      <w:proofErr w:type="spellStart"/>
      <w:r w:rsidRPr="002455BB">
        <w:rPr>
          <w:rFonts w:ascii="Calibri" w:hAnsi="Calibri" w:cs="Calibri"/>
          <w:lang w:val="en-GB"/>
        </w:rPr>
        <w:t>Muziek</w:t>
      </w:r>
      <w:proofErr w:type="spellEnd"/>
      <w:r w:rsidRPr="002455BB">
        <w:rPr>
          <w:rFonts w:ascii="Calibri" w:hAnsi="Calibri" w:cs="Calibri"/>
          <w:lang w:val="en-GB"/>
        </w:rPr>
        <w:t xml:space="preserve"> in Utrecht, the </w:t>
      </w:r>
      <w:proofErr w:type="spellStart"/>
      <w:r w:rsidRPr="002455BB">
        <w:rPr>
          <w:rFonts w:ascii="Calibri" w:hAnsi="Calibri" w:cs="Calibri"/>
          <w:lang w:val="en-GB"/>
        </w:rPr>
        <w:t>MAfestival</w:t>
      </w:r>
      <w:proofErr w:type="spellEnd"/>
      <w:r w:rsidRPr="002455BB">
        <w:rPr>
          <w:rFonts w:ascii="Calibri" w:hAnsi="Calibri" w:cs="Calibri"/>
          <w:lang w:val="en-GB"/>
        </w:rPr>
        <w:t xml:space="preserve"> in Bruges, the </w:t>
      </w:r>
      <w:proofErr w:type="spellStart"/>
      <w:r w:rsidRPr="002455BB">
        <w:rPr>
          <w:rFonts w:ascii="Calibri" w:hAnsi="Calibri" w:cs="Calibri"/>
          <w:lang w:val="en-GB"/>
        </w:rPr>
        <w:t>Styriarte</w:t>
      </w:r>
      <w:proofErr w:type="spellEnd"/>
      <w:r w:rsidRPr="002455BB">
        <w:rPr>
          <w:rFonts w:ascii="Calibri" w:hAnsi="Calibri" w:cs="Calibri"/>
          <w:lang w:val="en-GB"/>
        </w:rPr>
        <w:t xml:space="preserve"> in Graz, the Festival </w:t>
      </w:r>
      <w:proofErr w:type="spellStart"/>
      <w:r w:rsidRPr="002455BB">
        <w:rPr>
          <w:rFonts w:ascii="Calibri" w:hAnsi="Calibri" w:cs="Calibri"/>
          <w:lang w:val="en-GB"/>
        </w:rPr>
        <w:t>della</w:t>
      </w:r>
      <w:proofErr w:type="spellEnd"/>
      <w:r w:rsidRPr="002455BB">
        <w:rPr>
          <w:rFonts w:ascii="Calibri" w:hAnsi="Calibri" w:cs="Calibri"/>
          <w:lang w:val="en-GB"/>
        </w:rPr>
        <w:t xml:space="preserve"> Valle </w:t>
      </w:r>
      <w:proofErr w:type="spellStart"/>
      <w:r w:rsidRPr="002455BB">
        <w:rPr>
          <w:rFonts w:ascii="Calibri" w:hAnsi="Calibri" w:cs="Calibri"/>
          <w:lang w:val="en-GB"/>
        </w:rPr>
        <w:t>d'Itria</w:t>
      </w:r>
      <w:proofErr w:type="spellEnd"/>
      <w:r w:rsidRPr="002455BB">
        <w:rPr>
          <w:rFonts w:ascii="Calibri" w:hAnsi="Calibri" w:cs="Calibri"/>
          <w:lang w:val="en-GB"/>
        </w:rPr>
        <w:t xml:space="preserve"> in Italy, the Tage Alter Musik in Herne, the International Handel Festival in Göttingen, the Ludwigsburg </w:t>
      </w:r>
      <w:proofErr w:type="spellStart"/>
      <w:r w:rsidRPr="002455BB">
        <w:rPr>
          <w:rFonts w:ascii="Calibri" w:hAnsi="Calibri" w:cs="Calibri"/>
          <w:lang w:val="en-GB"/>
        </w:rPr>
        <w:t>Schlossfestspiele</w:t>
      </w:r>
      <w:proofErr w:type="spellEnd"/>
      <w:r w:rsidRPr="002455BB">
        <w:rPr>
          <w:rFonts w:ascii="Calibri" w:hAnsi="Calibri" w:cs="Calibri"/>
          <w:lang w:val="en-GB"/>
        </w:rPr>
        <w:t xml:space="preserve"> and the Handel Festival in Halle. </w:t>
      </w:r>
    </w:p>
    <w:p w14:paraId="78E93ABD" w14:textId="77777777" w:rsidR="00ED06CC" w:rsidRPr="002455BB" w:rsidRDefault="00ED06CC" w:rsidP="009D0B04">
      <w:pPr>
        <w:spacing w:after="0" w:line="240" w:lineRule="auto"/>
        <w:rPr>
          <w:rFonts w:ascii="Calibri" w:hAnsi="Calibri" w:cs="Calibri"/>
          <w:lang w:val="en-GB"/>
        </w:rPr>
      </w:pPr>
    </w:p>
    <w:p w14:paraId="267F6E75" w14:textId="24E115EB" w:rsidR="00ED06CC" w:rsidRPr="002455BB" w:rsidRDefault="00ED06CC" w:rsidP="009D0B04">
      <w:pPr>
        <w:spacing w:after="0" w:line="240" w:lineRule="auto"/>
        <w:rPr>
          <w:rFonts w:ascii="Calibri" w:hAnsi="Calibri" w:cs="Calibri"/>
          <w:lang w:val="en-GB"/>
        </w:rPr>
      </w:pPr>
      <w:r w:rsidRPr="002455BB">
        <w:rPr>
          <w:rFonts w:ascii="Calibri" w:hAnsi="Calibri" w:cs="Calibri"/>
          <w:lang w:val="en-GB"/>
        </w:rPr>
        <w:t xml:space="preserve">Early music is one of </w:t>
      </w:r>
      <w:proofErr w:type="spellStart"/>
      <w:r w:rsidR="003E17AB" w:rsidRPr="002455BB">
        <w:rPr>
          <w:rFonts w:ascii="Calibri" w:hAnsi="Calibri" w:cs="Calibri"/>
          <w:lang w:val="en-GB"/>
        </w:rPr>
        <w:t>Mathmann’s</w:t>
      </w:r>
      <w:proofErr w:type="spellEnd"/>
      <w:r w:rsidR="003E17AB" w:rsidRPr="002455BB">
        <w:rPr>
          <w:rFonts w:ascii="Calibri" w:hAnsi="Calibri" w:cs="Calibri"/>
          <w:lang w:val="en-GB"/>
        </w:rPr>
        <w:t xml:space="preserve"> </w:t>
      </w:r>
      <w:r w:rsidRPr="002455BB">
        <w:rPr>
          <w:rFonts w:ascii="Calibri" w:hAnsi="Calibri" w:cs="Calibri"/>
          <w:lang w:val="en-GB"/>
        </w:rPr>
        <w:t xml:space="preserve">main </w:t>
      </w:r>
      <w:r w:rsidR="00C47EEF" w:rsidRPr="002455BB">
        <w:rPr>
          <w:rFonts w:ascii="Calibri" w:hAnsi="Calibri" w:cs="Calibri"/>
          <w:lang w:val="en-GB"/>
        </w:rPr>
        <w:t>loves</w:t>
      </w:r>
      <w:r w:rsidRPr="002455BB">
        <w:rPr>
          <w:rFonts w:ascii="Calibri" w:hAnsi="Calibri" w:cs="Calibri"/>
          <w:lang w:val="en-GB"/>
        </w:rPr>
        <w:t xml:space="preserve">. </w:t>
      </w:r>
      <w:r w:rsidR="003E17AB" w:rsidRPr="002455BB">
        <w:rPr>
          <w:rFonts w:ascii="Calibri" w:hAnsi="Calibri" w:cs="Calibri"/>
          <w:lang w:val="en-GB"/>
        </w:rPr>
        <w:t xml:space="preserve">He has </w:t>
      </w:r>
      <w:r w:rsidRPr="002455BB">
        <w:rPr>
          <w:rFonts w:ascii="Calibri" w:hAnsi="Calibri" w:cs="Calibri"/>
          <w:lang w:val="en-GB"/>
        </w:rPr>
        <w:t>s</w:t>
      </w:r>
      <w:r w:rsidR="003E17AB" w:rsidRPr="002455BB">
        <w:rPr>
          <w:rFonts w:ascii="Calibri" w:hAnsi="Calibri" w:cs="Calibri"/>
          <w:lang w:val="en-GB"/>
        </w:rPr>
        <w:t>u</w:t>
      </w:r>
      <w:r w:rsidRPr="002455BB">
        <w:rPr>
          <w:rFonts w:ascii="Calibri" w:hAnsi="Calibri" w:cs="Calibri"/>
          <w:lang w:val="en-GB"/>
        </w:rPr>
        <w:t xml:space="preserve">ng the leading roles of Anastasio in "Giustino" by G. F. Händel, Zelim in "La </w:t>
      </w:r>
      <w:proofErr w:type="spellStart"/>
      <w:r w:rsidRPr="002455BB">
        <w:rPr>
          <w:rFonts w:ascii="Calibri" w:hAnsi="Calibri" w:cs="Calibri"/>
          <w:lang w:val="en-GB"/>
        </w:rPr>
        <w:t>verità</w:t>
      </w:r>
      <w:proofErr w:type="spellEnd"/>
      <w:r w:rsidRPr="002455BB">
        <w:rPr>
          <w:rFonts w:ascii="Calibri" w:hAnsi="Calibri" w:cs="Calibri"/>
          <w:lang w:val="en-GB"/>
        </w:rPr>
        <w:t xml:space="preserve"> in </w:t>
      </w:r>
      <w:proofErr w:type="spellStart"/>
      <w:r w:rsidRPr="002455BB">
        <w:rPr>
          <w:rFonts w:ascii="Calibri" w:hAnsi="Calibri" w:cs="Calibri"/>
          <w:lang w:val="en-GB"/>
        </w:rPr>
        <w:t>cimento</w:t>
      </w:r>
      <w:proofErr w:type="spellEnd"/>
      <w:r w:rsidRPr="002455BB">
        <w:rPr>
          <w:rFonts w:ascii="Calibri" w:hAnsi="Calibri" w:cs="Calibri"/>
          <w:lang w:val="en-GB"/>
        </w:rPr>
        <w:t xml:space="preserve">" by A. Vivaldi </w:t>
      </w:r>
      <w:r w:rsidR="003E17AB" w:rsidRPr="002455BB">
        <w:rPr>
          <w:rFonts w:ascii="Calibri" w:hAnsi="Calibri" w:cs="Calibri"/>
          <w:lang w:val="en-GB"/>
        </w:rPr>
        <w:t xml:space="preserve">and </w:t>
      </w:r>
      <w:proofErr w:type="spellStart"/>
      <w:r w:rsidRPr="002455BB">
        <w:rPr>
          <w:rFonts w:ascii="Calibri" w:hAnsi="Calibri" w:cs="Calibri"/>
          <w:lang w:val="en-GB"/>
        </w:rPr>
        <w:t>Mirtillo</w:t>
      </w:r>
      <w:proofErr w:type="spellEnd"/>
      <w:r w:rsidRPr="002455BB">
        <w:rPr>
          <w:rFonts w:ascii="Calibri" w:hAnsi="Calibri" w:cs="Calibri"/>
          <w:lang w:val="en-GB"/>
        </w:rPr>
        <w:t xml:space="preserve"> in "Il pastor fido" by G. F. Händel, among others. In 2018, he made his Moscow debut as "La Bellezza" in a staged production of Handel's oratorio "Il Trionfo del Tempo e del </w:t>
      </w:r>
      <w:proofErr w:type="spellStart"/>
      <w:r w:rsidRPr="002455BB">
        <w:rPr>
          <w:rFonts w:ascii="Calibri" w:hAnsi="Calibri" w:cs="Calibri"/>
          <w:lang w:val="en-GB"/>
        </w:rPr>
        <w:t>Disinganno</w:t>
      </w:r>
      <w:proofErr w:type="spellEnd"/>
      <w:r w:rsidRPr="002455BB">
        <w:rPr>
          <w:rFonts w:ascii="Calibri" w:hAnsi="Calibri" w:cs="Calibri"/>
          <w:lang w:val="en-GB"/>
        </w:rPr>
        <w:t xml:space="preserve">" at the Stanislavsky </w:t>
      </w:r>
      <w:proofErr w:type="spellStart"/>
      <w:r w:rsidRPr="002455BB">
        <w:rPr>
          <w:rFonts w:ascii="Calibri" w:hAnsi="Calibri" w:cs="Calibri"/>
          <w:lang w:val="en-GB"/>
        </w:rPr>
        <w:t>Theater</w:t>
      </w:r>
      <w:proofErr w:type="spellEnd"/>
      <w:r w:rsidRPr="002455BB">
        <w:rPr>
          <w:rFonts w:ascii="Calibri" w:hAnsi="Calibri" w:cs="Calibri"/>
          <w:lang w:val="en-GB"/>
        </w:rPr>
        <w:t xml:space="preserve"> in Moscow. He was the first countertenor in the world to take on this highly demanding soprano role and was nominated for the Golden Mask Award as "</w:t>
      </w:r>
      <w:r w:rsidR="003E17AB" w:rsidRPr="002455BB">
        <w:rPr>
          <w:rFonts w:ascii="Calibri" w:hAnsi="Calibri" w:cs="Calibri"/>
          <w:lang w:val="en-GB"/>
        </w:rPr>
        <w:t>B</w:t>
      </w:r>
      <w:r w:rsidRPr="002455BB">
        <w:rPr>
          <w:rFonts w:ascii="Calibri" w:hAnsi="Calibri" w:cs="Calibri"/>
          <w:lang w:val="en-GB"/>
        </w:rPr>
        <w:t xml:space="preserve">est </w:t>
      </w:r>
      <w:r w:rsidR="003E17AB" w:rsidRPr="002455BB">
        <w:rPr>
          <w:rFonts w:ascii="Calibri" w:hAnsi="Calibri" w:cs="Calibri"/>
          <w:lang w:val="en-GB"/>
        </w:rPr>
        <w:t>O</w:t>
      </w:r>
      <w:r w:rsidRPr="002455BB">
        <w:rPr>
          <w:rFonts w:ascii="Calibri" w:hAnsi="Calibri" w:cs="Calibri"/>
          <w:lang w:val="en-GB"/>
        </w:rPr>
        <w:t xml:space="preserve">pera </w:t>
      </w:r>
      <w:r w:rsidR="003E17AB" w:rsidRPr="002455BB">
        <w:rPr>
          <w:rFonts w:ascii="Calibri" w:hAnsi="Calibri" w:cs="Calibri"/>
          <w:lang w:val="en-GB"/>
        </w:rPr>
        <w:t>P</w:t>
      </w:r>
      <w:r w:rsidRPr="002455BB">
        <w:rPr>
          <w:rFonts w:ascii="Calibri" w:hAnsi="Calibri" w:cs="Calibri"/>
          <w:lang w:val="en-GB"/>
        </w:rPr>
        <w:t xml:space="preserve">erformer" for his interpretation. In 2020, at the Essen Aalto </w:t>
      </w:r>
      <w:proofErr w:type="spellStart"/>
      <w:r w:rsidRPr="002455BB">
        <w:rPr>
          <w:rFonts w:ascii="Calibri" w:hAnsi="Calibri" w:cs="Calibri"/>
          <w:lang w:val="en-GB"/>
        </w:rPr>
        <w:t>Theater</w:t>
      </w:r>
      <w:proofErr w:type="spellEnd"/>
      <w:r w:rsidRPr="002455BB">
        <w:rPr>
          <w:rFonts w:ascii="Calibri" w:hAnsi="Calibri" w:cs="Calibri"/>
          <w:lang w:val="en-GB"/>
        </w:rPr>
        <w:t>, he took on the role of Abel in the staged version of A. Scarlatti's oratorio "Cain and Abel"</w:t>
      </w:r>
      <w:r w:rsidR="00C47EEF" w:rsidRPr="002455BB">
        <w:rPr>
          <w:rFonts w:ascii="Calibri" w:hAnsi="Calibri" w:cs="Calibri"/>
          <w:lang w:val="en-GB"/>
        </w:rPr>
        <w:t>,</w:t>
      </w:r>
      <w:r w:rsidRPr="002455BB">
        <w:rPr>
          <w:rFonts w:ascii="Calibri" w:hAnsi="Calibri" w:cs="Calibri"/>
          <w:lang w:val="en-GB"/>
        </w:rPr>
        <w:t xml:space="preserve"> directed by Dietrich W. </w:t>
      </w:r>
      <w:proofErr w:type="spellStart"/>
      <w:r w:rsidRPr="002455BB">
        <w:rPr>
          <w:rFonts w:ascii="Calibri" w:hAnsi="Calibri" w:cs="Calibri"/>
          <w:lang w:val="en-GB"/>
        </w:rPr>
        <w:t>Hilsdorf</w:t>
      </w:r>
      <w:proofErr w:type="spellEnd"/>
      <w:r w:rsidRPr="002455BB">
        <w:rPr>
          <w:rFonts w:ascii="Calibri" w:hAnsi="Calibri" w:cs="Calibri"/>
          <w:lang w:val="en-GB"/>
        </w:rPr>
        <w:t xml:space="preserve">, which was nominated several times for the Faust Prize. </w:t>
      </w:r>
      <w:r w:rsidR="00062570" w:rsidRPr="00062570">
        <w:rPr>
          <w:rFonts w:ascii="Calibri" w:hAnsi="Calibri" w:cs="Calibri"/>
          <w:lang w:val="en-GB"/>
        </w:rPr>
        <w:t xml:space="preserve">Other engagements have taken Philipp Mathmann to the </w:t>
      </w:r>
      <w:proofErr w:type="spellStart"/>
      <w:r w:rsidR="00062570" w:rsidRPr="00062570">
        <w:rPr>
          <w:rFonts w:ascii="Calibri" w:hAnsi="Calibri" w:cs="Calibri"/>
          <w:lang w:val="en-GB"/>
        </w:rPr>
        <w:t>Semperoper</w:t>
      </w:r>
      <w:proofErr w:type="spellEnd"/>
      <w:r w:rsidR="00062570" w:rsidRPr="00062570">
        <w:rPr>
          <w:rFonts w:ascii="Calibri" w:hAnsi="Calibri" w:cs="Calibri"/>
          <w:lang w:val="en-GB"/>
        </w:rPr>
        <w:t xml:space="preserve"> Dresden, the Teatro Real in Madrid, Bayreuth, the Opéra de Monte-Carlo, the Opéra de Versailles, the Staatsoper </w:t>
      </w:r>
      <w:proofErr w:type="spellStart"/>
      <w:r w:rsidR="00062570" w:rsidRPr="00062570">
        <w:rPr>
          <w:rFonts w:ascii="Calibri" w:hAnsi="Calibri" w:cs="Calibri"/>
          <w:lang w:val="en-GB"/>
        </w:rPr>
        <w:t>unter</w:t>
      </w:r>
      <w:proofErr w:type="spellEnd"/>
      <w:r w:rsidR="00062570" w:rsidRPr="00062570">
        <w:rPr>
          <w:rFonts w:ascii="Calibri" w:hAnsi="Calibri" w:cs="Calibri"/>
          <w:lang w:val="en-GB"/>
        </w:rPr>
        <w:t xml:space="preserve"> den Linden in Berlin and the Vienna State Opera, among others.</w:t>
      </w:r>
    </w:p>
    <w:p w14:paraId="01BD337B" w14:textId="77777777" w:rsidR="00ED06CC" w:rsidRPr="002455BB" w:rsidRDefault="00ED06CC" w:rsidP="009D0B04">
      <w:pPr>
        <w:spacing w:after="0" w:line="240" w:lineRule="auto"/>
        <w:rPr>
          <w:rFonts w:ascii="Calibri" w:hAnsi="Calibri" w:cs="Calibri"/>
          <w:lang w:val="en-GB"/>
        </w:rPr>
      </w:pPr>
    </w:p>
    <w:p w14:paraId="526CB945" w14:textId="3BC61288" w:rsidR="00ED06CC" w:rsidRPr="002455BB" w:rsidRDefault="00ED06CC" w:rsidP="009D0B04">
      <w:pPr>
        <w:spacing w:after="0" w:line="240" w:lineRule="auto"/>
        <w:rPr>
          <w:rFonts w:ascii="Calibri" w:hAnsi="Calibri" w:cs="Calibri"/>
          <w:lang w:val="en-GB"/>
        </w:rPr>
      </w:pPr>
      <w:r w:rsidRPr="002455BB">
        <w:rPr>
          <w:rFonts w:ascii="Calibri" w:hAnsi="Calibri" w:cs="Calibri"/>
          <w:lang w:val="en-GB"/>
        </w:rPr>
        <w:t>Philipp Mathmann can also be heard on the concert podium at prominent venues</w:t>
      </w:r>
      <w:r w:rsidR="003E17AB" w:rsidRPr="002455BB">
        <w:rPr>
          <w:rFonts w:ascii="Calibri" w:hAnsi="Calibri" w:cs="Calibri"/>
          <w:lang w:val="en-GB"/>
        </w:rPr>
        <w:t>,</w:t>
      </w:r>
      <w:r w:rsidRPr="002455BB">
        <w:rPr>
          <w:rFonts w:ascii="Calibri" w:hAnsi="Calibri" w:cs="Calibri"/>
          <w:lang w:val="en-GB"/>
        </w:rPr>
        <w:t xml:space="preserve"> such as the </w:t>
      </w:r>
      <w:proofErr w:type="spellStart"/>
      <w:r w:rsidRPr="002455BB">
        <w:rPr>
          <w:rFonts w:ascii="Calibri" w:hAnsi="Calibri" w:cs="Calibri"/>
          <w:lang w:val="en-GB"/>
        </w:rPr>
        <w:t>Kölner</w:t>
      </w:r>
      <w:proofErr w:type="spellEnd"/>
      <w:r w:rsidRPr="002455BB">
        <w:rPr>
          <w:rFonts w:ascii="Calibri" w:hAnsi="Calibri" w:cs="Calibri"/>
          <w:lang w:val="en-GB"/>
        </w:rPr>
        <w:t xml:space="preserve"> </w:t>
      </w:r>
      <w:proofErr w:type="spellStart"/>
      <w:r w:rsidRPr="002455BB">
        <w:rPr>
          <w:rFonts w:ascii="Calibri" w:hAnsi="Calibri" w:cs="Calibri"/>
          <w:lang w:val="en-GB"/>
        </w:rPr>
        <w:t>Philharmonie</w:t>
      </w:r>
      <w:proofErr w:type="spellEnd"/>
      <w:r w:rsidRPr="002455BB">
        <w:rPr>
          <w:rFonts w:ascii="Calibri" w:hAnsi="Calibri" w:cs="Calibri"/>
          <w:lang w:val="en-GB"/>
        </w:rPr>
        <w:t xml:space="preserve">, the </w:t>
      </w:r>
      <w:proofErr w:type="spellStart"/>
      <w:r w:rsidRPr="002455BB">
        <w:rPr>
          <w:rFonts w:ascii="Calibri" w:hAnsi="Calibri" w:cs="Calibri"/>
          <w:lang w:val="en-GB"/>
        </w:rPr>
        <w:t>Tonhalle</w:t>
      </w:r>
      <w:proofErr w:type="spellEnd"/>
      <w:r w:rsidRPr="002455BB">
        <w:rPr>
          <w:rFonts w:ascii="Calibri" w:hAnsi="Calibri" w:cs="Calibri"/>
          <w:lang w:val="en-GB"/>
        </w:rPr>
        <w:t xml:space="preserve"> Düsseldorf, the Alte Oper Frankfurt, the </w:t>
      </w:r>
      <w:proofErr w:type="spellStart"/>
      <w:r w:rsidRPr="002455BB">
        <w:rPr>
          <w:rFonts w:ascii="Calibri" w:hAnsi="Calibri" w:cs="Calibri"/>
          <w:lang w:val="en-GB"/>
        </w:rPr>
        <w:t>TivoliVredenburg</w:t>
      </w:r>
      <w:proofErr w:type="spellEnd"/>
      <w:r w:rsidRPr="002455BB">
        <w:rPr>
          <w:rFonts w:ascii="Calibri" w:hAnsi="Calibri" w:cs="Calibri"/>
          <w:lang w:val="en-GB"/>
        </w:rPr>
        <w:t xml:space="preserve"> in Utrecht, the Tchaikovsky Concert Hall in Moscow, the </w:t>
      </w:r>
      <w:proofErr w:type="spellStart"/>
      <w:r w:rsidRPr="002455BB">
        <w:rPr>
          <w:rFonts w:ascii="Calibri" w:hAnsi="Calibri" w:cs="Calibri"/>
          <w:lang w:val="en-GB"/>
        </w:rPr>
        <w:t>Konzerthaus</w:t>
      </w:r>
      <w:proofErr w:type="spellEnd"/>
      <w:r w:rsidRPr="002455BB">
        <w:rPr>
          <w:rFonts w:ascii="Calibri" w:hAnsi="Calibri" w:cs="Calibri"/>
          <w:lang w:val="en-GB"/>
        </w:rPr>
        <w:t xml:space="preserve"> Wien, La Seine Musicale de Paris and the concert halls </w:t>
      </w:r>
      <w:r w:rsidR="007E1EAD" w:rsidRPr="002455BB">
        <w:rPr>
          <w:rFonts w:ascii="Calibri" w:hAnsi="Calibri" w:cs="Calibri"/>
          <w:lang w:val="en-GB"/>
        </w:rPr>
        <w:t xml:space="preserve">of </w:t>
      </w:r>
      <w:r w:rsidRPr="002455BB">
        <w:rPr>
          <w:rFonts w:ascii="Calibri" w:hAnsi="Calibri" w:cs="Calibri"/>
          <w:lang w:val="en-GB"/>
        </w:rPr>
        <w:t>Dortmund and Freiburg.</w:t>
      </w:r>
    </w:p>
    <w:p w14:paraId="300C5FC4" w14:textId="77777777" w:rsidR="00ED06CC" w:rsidRPr="002455BB" w:rsidRDefault="00ED06CC" w:rsidP="009D0B04">
      <w:pPr>
        <w:spacing w:after="0" w:line="240" w:lineRule="auto"/>
        <w:rPr>
          <w:rFonts w:ascii="Calibri" w:hAnsi="Calibri" w:cs="Calibri"/>
          <w:lang w:val="en-GB"/>
        </w:rPr>
      </w:pPr>
    </w:p>
    <w:p w14:paraId="65C2A88F" w14:textId="79BD4B33" w:rsidR="00ED06CC" w:rsidRPr="002455BB" w:rsidRDefault="007E1EAD" w:rsidP="009D0B04">
      <w:pPr>
        <w:spacing w:after="0" w:line="240" w:lineRule="auto"/>
        <w:rPr>
          <w:rFonts w:ascii="Calibri" w:hAnsi="Calibri" w:cs="Calibri"/>
          <w:lang w:val="en-GB"/>
        </w:rPr>
      </w:pPr>
      <w:r w:rsidRPr="002455BB">
        <w:rPr>
          <w:rFonts w:ascii="Calibri" w:hAnsi="Calibri" w:cs="Calibri"/>
          <w:lang w:val="en-GB"/>
        </w:rPr>
        <w:t>R</w:t>
      </w:r>
      <w:r w:rsidR="00ED06CC" w:rsidRPr="002455BB">
        <w:rPr>
          <w:rFonts w:ascii="Calibri" w:hAnsi="Calibri" w:cs="Calibri"/>
          <w:lang w:val="en-GB"/>
        </w:rPr>
        <w:t>egular collaboration</w:t>
      </w:r>
      <w:r w:rsidRPr="002455BB">
        <w:rPr>
          <w:rFonts w:ascii="Calibri" w:hAnsi="Calibri" w:cs="Calibri"/>
          <w:lang w:val="en-GB"/>
        </w:rPr>
        <w:t>s</w:t>
      </w:r>
      <w:r w:rsidR="00ED06CC" w:rsidRPr="002455BB">
        <w:rPr>
          <w:rFonts w:ascii="Calibri" w:hAnsi="Calibri" w:cs="Calibri"/>
          <w:lang w:val="en-GB"/>
        </w:rPr>
        <w:t xml:space="preserve"> connect him with the most renowned</w:t>
      </w:r>
      <w:r w:rsidRPr="002455BB">
        <w:rPr>
          <w:rFonts w:ascii="Calibri" w:hAnsi="Calibri" w:cs="Calibri"/>
          <w:lang w:val="en-GB"/>
        </w:rPr>
        <w:t>,</w:t>
      </w:r>
      <w:r w:rsidR="00ED06CC" w:rsidRPr="002455BB">
        <w:rPr>
          <w:rFonts w:ascii="Calibri" w:hAnsi="Calibri" w:cs="Calibri"/>
          <w:lang w:val="en-GB"/>
        </w:rPr>
        <w:t xml:space="preserve"> historically</w:t>
      </w:r>
      <w:r w:rsidRPr="002455BB">
        <w:rPr>
          <w:rFonts w:ascii="Calibri" w:hAnsi="Calibri" w:cs="Calibri"/>
          <w:lang w:val="en-GB"/>
        </w:rPr>
        <w:t>-</w:t>
      </w:r>
      <w:r w:rsidR="00ED06CC" w:rsidRPr="002455BB">
        <w:rPr>
          <w:rFonts w:ascii="Calibri" w:hAnsi="Calibri" w:cs="Calibri"/>
          <w:lang w:val="en-GB"/>
        </w:rPr>
        <w:t>informed ensembles</w:t>
      </w:r>
      <w:r w:rsidRPr="002455BB">
        <w:rPr>
          <w:rFonts w:ascii="Calibri" w:hAnsi="Calibri" w:cs="Calibri"/>
          <w:lang w:val="en-GB"/>
        </w:rPr>
        <w:t>,</w:t>
      </w:r>
      <w:r w:rsidR="00ED06CC" w:rsidRPr="002455BB">
        <w:rPr>
          <w:rFonts w:ascii="Calibri" w:hAnsi="Calibri" w:cs="Calibri"/>
          <w:lang w:val="en-GB"/>
        </w:rPr>
        <w:t xml:space="preserve"> such as the Freiburg Baroque Orchestra, Les Talens </w:t>
      </w:r>
      <w:proofErr w:type="spellStart"/>
      <w:r w:rsidR="00ED06CC" w:rsidRPr="002455BB">
        <w:rPr>
          <w:rFonts w:ascii="Calibri" w:hAnsi="Calibri" w:cs="Calibri"/>
          <w:lang w:val="en-GB"/>
        </w:rPr>
        <w:t>Lyriques</w:t>
      </w:r>
      <w:proofErr w:type="spellEnd"/>
      <w:r w:rsidR="00ED06CC" w:rsidRPr="002455BB">
        <w:rPr>
          <w:rFonts w:ascii="Calibri" w:hAnsi="Calibri" w:cs="Calibri"/>
          <w:lang w:val="en-GB"/>
        </w:rPr>
        <w:t>, the Akademie für Alte Musik (</w:t>
      </w:r>
      <w:proofErr w:type="spellStart"/>
      <w:r w:rsidR="00ED06CC" w:rsidRPr="002455BB">
        <w:rPr>
          <w:rFonts w:ascii="Calibri" w:hAnsi="Calibri" w:cs="Calibri"/>
          <w:lang w:val="en-GB"/>
        </w:rPr>
        <w:t>Akamus</w:t>
      </w:r>
      <w:proofErr w:type="spellEnd"/>
      <w:r w:rsidR="00ED06CC" w:rsidRPr="002455BB">
        <w:rPr>
          <w:rFonts w:ascii="Calibri" w:hAnsi="Calibri" w:cs="Calibri"/>
          <w:lang w:val="en-GB"/>
        </w:rPr>
        <w:t xml:space="preserve">) Berlin, </w:t>
      </w:r>
      <w:r w:rsidR="00ED06CC" w:rsidRPr="002455BB">
        <w:rPr>
          <w:rFonts w:ascii="Calibri" w:hAnsi="Calibri" w:cs="Calibri"/>
          <w:lang w:val="en-GB"/>
        </w:rPr>
        <w:lastRenderedPageBreak/>
        <w:t xml:space="preserve">the Ensemble Questa Musica in Moscow, the </w:t>
      </w:r>
      <w:proofErr w:type="spellStart"/>
      <w:r w:rsidR="00ED06CC" w:rsidRPr="002455BB">
        <w:rPr>
          <w:rFonts w:ascii="Calibri" w:hAnsi="Calibri" w:cs="Calibri"/>
          <w:lang w:val="en-GB"/>
        </w:rPr>
        <w:t>Orkiestra</w:t>
      </w:r>
      <w:proofErr w:type="spellEnd"/>
      <w:r w:rsidR="00ED06CC" w:rsidRPr="002455BB">
        <w:rPr>
          <w:rFonts w:ascii="Calibri" w:hAnsi="Calibri" w:cs="Calibri"/>
          <w:lang w:val="en-GB"/>
        </w:rPr>
        <w:t xml:space="preserve"> </w:t>
      </w:r>
      <w:proofErr w:type="spellStart"/>
      <w:r w:rsidR="00ED06CC" w:rsidRPr="002455BB">
        <w:rPr>
          <w:rFonts w:ascii="Calibri" w:hAnsi="Calibri" w:cs="Calibri"/>
          <w:lang w:val="en-GB"/>
        </w:rPr>
        <w:t>Historyczna</w:t>
      </w:r>
      <w:proofErr w:type="spellEnd"/>
      <w:r w:rsidR="00ED06CC" w:rsidRPr="002455BB">
        <w:rPr>
          <w:rFonts w:ascii="Calibri" w:hAnsi="Calibri" w:cs="Calibri"/>
          <w:lang w:val="en-GB"/>
        </w:rPr>
        <w:t xml:space="preserve"> ("OH!"), </w:t>
      </w:r>
      <w:proofErr w:type="spellStart"/>
      <w:r w:rsidR="00ED06CC" w:rsidRPr="002455BB">
        <w:rPr>
          <w:rFonts w:ascii="Calibri" w:hAnsi="Calibri" w:cs="Calibri"/>
          <w:lang w:val="en-GB"/>
        </w:rPr>
        <w:t>Armonia</w:t>
      </w:r>
      <w:proofErr w:type="spellEnd"/>
      <w:r w:rsidR="00ED06CC" w:rsidRPr="002455BB">
        <w:rPr>
          <w:rFonts w:ascii="Calibri" w:hAnsi="Calibri" w:cs="Calibri"/>
          <w:lang w:val="en-GB"/>
        </w:rPr>
        <w:t xml:space="preserve"> Atenea, I </w:t>
      </w:r>
      <w:proofErr w:type="spellStart"/>
      <w:r w:rsidR="00ED06CC" w:rsidRPr="002455BB">
        <w:rPr>
          <w:rFonts w:ascii="Calibri" w:hAnsi="Calibri" w:cs="Calibri"/>
          <w:lang w:val="en-GB"/>
        </w:rPr>
        <w:t>Barocchisti</w:t>
      </w:r>
      <w:proofErr w:type="spellEnd"/>
      <w:r w:rsidR="00ED06CC" w:rsidRPr="002455BB">
        <w:rPr>
          <w:rFonts w:ascii="Calibri" w:hAnsi="Calibri" w:cs="Calibri"/>
          <w:lang w:val="en-GB"/>
        </w:rPr>
        <w:t xml:space="preserve">, Ensemble 1700 and Concerto </w:t>
      </w:r>
      <w:r w:rsidR="00BB6164" w:rsidRPr="002455BB">
        <w:rPr>
          <w:rFonts w:ascii="Calibri" w:hAnsi="Calibri" w:cs="Calibri"/>
          <w:lang w:val="en-GB"/>
        </w:rPr>
        <w:t>Köln</w:t>
      </w:r>
      <w:r w:rsidR="00ED06CC" w:rsidRPr="002455BB">
        <w:rPr>
          <w:rFonts w:ascii="Calibri" w:hAnsi="Calibri" w:cs="Calibri"/>
          <w:lang w:val="en-GB"/>
        </w:rPr>
        <w:t>.</w:t>
      </w:r>
    </w:p>
    <w:p w14:paraId="77C9654A" w14:textId="77777777" w:rsidR="00ED06CC" w:rsidRPr="002455BB" w:rsidRDefault="00ED06CC" w:rsidP="009D0B04">
      <w:pPr>
        <w:spacing w:after="0" w:line="240" w:lineRule="auto"/>
        <w:rPr>
          <w:rFonts w:ascii="Calibri" w:hAnsi="Calibri" w:cs="Calibri"/>
          <w:lang w:val="en-GB"/>
        </w:rPr>
      </w:pPr>
    </w:p>
    <w:p w14:paraId="043FC4F1" w14:textId="58FD5936" w:rsidR="00ED06CC" w:rsidRPr="002455BB" w:rsidRDefault="007E1EAD" w:rsidP="009D0B04">
      <w:pPr>
        <w:spacing w:after="0" w:line="240" w:lineRule="auto"/>
        <w:rPr>
          <w:rFonts w:ascii="Calibri" w:hAnsi="Calibri" w:cs="Calibri"/>
          <w:lang w:val="en-GB"/>
        </w:rPr>
      </w:pPr>
      <w:r w:rsidRPr="002455BB">
        <w:rPr>
          <w:rFonts w:ascii="Calibri" w:hAnsi="Calibri" w:cs="Calibri"/>
          <w:lang w:val="en-GB"/>
        </w:rPr>
        <w:t>H</w:t>
      </w:r>
      <w:r w:rsidR="00ED06CC" w:rsidRPr="002455BB">
        <w:rPr>
          <w:rFonts w:ascii="Calibri" w:hAnsi="Calibri" w:cs="Calibri"/>
          <w:lang w:val="en-GB"/>
        </w:rPr>
        <w:t>is first CD recording</w:t>
      </w:r>
      <w:r w:rsidRPr="002455BB">
        <w:rPr>
          <w:rFonts w:ascii="Calibri" w:hAnsi="Calibri" w:cs="Calibri"/>
          <w:lang w:val="en-GB"/>
        </w:rPr>
        <w:t>,</w:t>
      </w:r>
      <w:r w:rsidR="00ED06CC" w:rsidRPr="002455BB">
        <w:rPr>
          <w:rFonts w:ascii="Calibri" w:hAnsi="Calibri" w:cs="Calibri"/>
          <w:lang w:val="en-GB"/>
        </w:rPr>
        <w:t xml:space="preserve"> </w:t>
      </w:r>
      <w:r w:rsidR="00ED06CC">
        <w:fldChar w:fldCharType="begin"/>
      </w:r>
      <w:r w:rsidR="00ED06CC" w:rsidRPr="004826B1">
        <w:rPr>
          <w:lang w:val="en-GB"/>
          <w:rPrChange w:id="0" w:author="Nikolas Szczeponik" w:date="2024-12-02T18:51:00Z" w16du:dateUtc="2024-12-02T17:51:00Z">
            <w:rPr/>
          </w:rPrChange>
        </w:rPr>
        <w:instrText>HYPERLINK "https://www.jpc.de/jpcng/classic/detail/-/art/richter-la-deposizione-dalla/hnum/4900533"</w:instrText>
      </w:r>
      <w:r w:rsidR="00ED06CC">
        <w:fldChar w:fldCharType="separate"/>
      </w:r>
      <w:r w:rsidR="00ED06CC" w:rsidRPr="002455BB">
        <w:rPr>
          <w:rStyle w:val="Hyperlink"/>
          <w:rFonts w:ascii="Calibri" w:hAnsi="Calibri" w:cs="Calibri"/>
          <w:lang w:val="en-GB"/>
        </w:rPr>
        <w:t xml:space="preserve">"La </w:t>
      </w:r>
      <w:proofErr w:type="spellStart"/>
      <w:r w:rsidR="00ED06CC" w:rsidRPr="002455BB">
        <w:rPr>
          <w:rStyle w:val="Hyperlink"/>
          <w:rFonts w:ascii="Calibri" w:hAnsi="Calibri" w:cs="Calibri"/>
          <w:lang w:val="en-GB"/>
        </w:rPr>
        <w:t>deposizione</w:t>
      </w:r>
      <w:proofErr w:type="spellEnd"/>
      <w:r w:rsidR="00ED06CC" w:rsidRPr="002455BB">
        <w:rPr>
          <w:rStyle w:val="Hyperlink"/>
          <w:rFonts w:ascii="Calibri" w:hAnsi="Calibri" w:cs="Calibri"/>
          <w:lang w:val="en-GB"/>
        </w:rPr>
        <w:t xml:space="preserve"> </w:t>
      </w:r>
      <w:proofErr w:type="spellStart"/>
      <w:r w:rsidR="00ED06CC" w:rsidRPr="002455BB">
        <w:rPr>
          <w:rStyle w:val="Hyperlink"/>
          <w:rFonts w:ascii="Calibri" w:hAnsi="Calibri" w:cs="Calibri"/>
          <w:lang w:val="en-GB"/>
        </w:rPr>
        <w:t>dalla</w:t>
      </w:r>
      <w:proofErr w:type="spellEnd"/>
      <w:r w:rsidR="00ED06CC" w:rsidRPr="002455BB">
        <w:rPr>
          <w:rStyle w:val="Hyperlink"/>
          <w:rFonts w:ascii="Calibri" w:hAnsi="Calibri" w:cs="Calibri"/>
          <w:lang w:val="en-GB"/>
        </w:rPr>
        <w:t xml:space="preserve"> </w:t>
      </w:r>
      <w:proofErr w:type="spellStart"/>
      <w:r w:rsidR="00ED06CC" w:rsidRPr="002455BB">
        <w:rPr>
          <w:rStyle w:val="Hyperlink"/>
          <w:rFonts w:ascii="Calibri" w:hAnsi="Calibri" w:cs="Calibri"/>
          <w:lang w:val="en-GB"/>
        </w:rPr>
        <w:t>croce</w:t>
      </w:r>
      <w:proofErr w:type="spellEnd"/>
      <w:r w:rsidR="00ED06CC" w:rsidRPr="002455BB">
        <w:rPr>
          <w:rStyle w:val="Hyperlink"/>
          <w:rFonts w:ascii="Calibri" w:hAnsi="Calibri" w:cs="Calibri"/>
          <w:lang w:val="en-GB"/>
        </w:rPr>
        <w:t xml:space="preserve"> di Gesu Cristo"</w:t>
      </w:r>
      <w:r w:rsidR="00ED06CC">
        <w:rPr>
          <w:rStyle w:val="Hyperlink"/>
          <w:rFonts w:ascii="Calibri" w:hAnsi="Calibri" w:cs="Calibri"/>
          <w:lang w:val="en-GB"/>
        </w:rPr>
        <w:fldChar w:fldCharType="end"/>
      </w:r>
      <w:r w:rsidR="00ED06CC" w:rsidRPr="002455BB">
        <w:rPr>
          <w:rFonts w:ascii="Calibri" w:hAnsi="Calibri" w:cs="Calibri"/>
          <w:lang w:val="en-GB"/>
        </w:rPr>
        <w:t xml:space="preserve"> by F. X. Richter with the Czech Ensemble Baroque in 2017, </w:t>
      </w:r>
      <w:r w:rsidRPr="002455BB">
        <w:rPr>
          <w:rFonts w:ascii="Calibri" w:hAnsi="Calibri" w:cs="Calibri"/>
          <w:lang w:val="en-GB"/>
        </w:rPr>
        <w:t xml:space="preserve">was followed by </w:t>
      </w:r>
      <w:r w:rsidR="00ED06CC" w:rsidRPr="002455BB">
        <w:rPr>
          <w:rFonts w:ascii="Calibri" w:hAnsi="Calibri" w:cs="Calibri"/>
          <w:lang w:val="en-GB"/>
        </w:rPr>
        <w:t xml:space="preserve">numerous radio and television productions </w:t>
      </w:r>
      <w:r w:rsidRPr="002455BB">
        <w:rPr>
          <w:rFonts w:ascii="Calibri" w:hAnsi="Calibri" w:cs="Calibri"/>
          <w:lang w:val="en-GB"/>
        </w:rPr>
        <w:t xml:space="preserve">with </w:t>
      </w:r>
      <w:r w:rsidR="00ED06CC" w:rsidRPr="002455BB">
        <w:rPr>
          <w:rFonts w:ascii="Calibri" w:hAnsi="Calibri" w:cs="Calibri"/>
          <w:lang w:val="en-GB"/>
        </w:rPr>
        <w:t xml:space="preserve">ARTE, </w:t>
      </w:r>
      <w:proofErr w:type="spellStart"/>
      <w:r w:rsidR="00ED06CC" w:rsidRPr="002455BB">
        <w:rPr>
          <w:rFonts w:ascii="Calibri" w:hAnsi="Calibri" w:cs="Calibri"/>
          <w:lang w:val="en-GB"/>
        </w:rPr>
        <w:t>Hessischer</w:t>
      </w:r>
      <w:proofErr w:type="spellEnd"/>
      <w:r w:rsidR="00ED06CC" w:rsidRPr="002455BB">
        <w:rPr>
          <w:rFonts w:ascii="Calibri" w:hAnsi="Calibri" w:cs="Calibri"/>
          <w:lang w:val="en-GB"/>
        </w:rPr>
        <w:t xml:space="preserve"> Rundfunk, WDR, Dutch Classical Radio (NPO Radio 4), Moscow 24</w:t>
      </w:r>
      <w:r w:rsidR="00BB6164" w:rsidRPr="002455BB">
        <w:rPr>
          <w:rFonts w:ascii="Calibri" w:hAnsi="Calibri" w:cs="Calibri"/>
          <w:lang w:val="en-GB"/>
        </w:rPr>
        <w:t xml:space="preserve"> and</w:t>
      </w:r>
      <w:r w:rsidR="00ED06CC" w:rsidRPr="002455BB">
        <w:rPr>
          <w:rFonts w:ascii="Calibri" w:hAnsi="Calibri" w:cs="Calibri"/>
          <w:lang w:val="en-GB"/>
        </w:rPr>
        <w:t xml:space="preserve"> Deutschlandfunk</w:t>
      </w:r>
      <w:r w:rsidRPr="002455BB">
        <w:rPr>
          <w:rFonts w:ascii="Calibri" w:hAnsi="Calibri" w:cs="Calibri"/>
          <w:lang w:val="en-GB"/>
        </w:rPr>
        <w:t xml:space="preserve"> among others</w:t>
      </w:r>
      <w:r w:rsidR="00ED06CC" w:rsidRPr="002455BB">
        <w:rPr>
          <w:rFonts w:ascii="Calibri" w:hAnsi="Calibri" w:cs="Calibri"/>
          <w:lang w:val="en-GB"/>
        </w:rPr>
        <w:t xml:space="preserve">. He collaborates </w:t>
      </w:r>
      <w:r w:rsidR="00C47EEF" w:rsidRPr="002455BB">
        <w:rPr>
          <w:rFonts w:ascii="Calibri" w:hAnsi="Calibri" w:cs="Calibri"/>
          <w:lang w:val="en-GB"/>
        </w:rPr>
        <w:t xml:space="preserve">regularly </w:t>
      </w:r>
      <w:r w:rsidR="00ED06CC" w:rsidRPr="002455BB">
        <w:rPr>
          <w:rFonts w:ascii="Calibri" w:hAnsi="Calibri" w:cs="Calibri"/>
          <w:lang w:val="en-GB"/>
        </w:rPr>
        <w:t>with eminent conductors</w:t>
      </w:r>
      <w:r w:rsidR="00C47EEF" w:rsidRPr="002455BB">
        <w:rPr>
          <w:rFonts w:ascii="Calibri" w:hAnsi="Calibri" w:cs="Calibri"/>
          <w:lang w:val="en-GB"/>
        </w:rPr>
        <w:t>,</w:t>
      </w:r>
      <w:r w:rsidR="00ED06CC" w:rsidRPr="002455BB">
        <w:rPr>
          <w:rFonts w:ascii="Calibri" w:hAnsi="Calibri" w:cs="Calibri"/>
          <w:lang w:val="en-GB"/>
        </w:rPr>
        <w:t xml:space="preserve"> such as George Petrou, Christophe Rousset, Gianluca Capuano, Philipp </w:t>
      </w:r>
      <w:proofErr w:type="spellStart"/>
      <w:r w:rsidR="00ED06CC" w:rsidRPr="002455BB">
        <w:rPr>
          <w:rFonts w:ascii="Calibri" w:hAnsi="Calibri" w:cs="Calibri"/>
          <w:lang w:val="en-GB"/>
        </w:rPr>
        <w:t>Chizhevskiy</w:t>
      </w:r>
      <w:proofErr w:type="spellEnd"/>
      <w:r w:rsidR="00ED06CC" w:rsidRPr="002455BB">
        <w:rPr>
          <w:rFonts w:ascii="Calibri" w:hAnsi="Calibri" w:cs="Calibri"/>
          <w:lang w:val="en-GB"/>
        </w:rPr>
        <w:t xml:space="preserve">, Martyna </w:t>
      </w:r>
      <w:proofErr w:type="spellStart"/>
      <w:r w:rsidR="00ED06CC" w:rsidRPr="002455BB">
        <w:rPr>
          <w:rFonts w:ascii="Calibri" w:hAnsi="Calibri" w:cs="Calibri"/>
          <w:lang w:val="en-GB"/>
        </w:rPr>
        <w:t>Pastuszka</w:t>
      </w:r>
      <w:proofErr w:type="spellEnd"/>
      <w:r w:rsidR="00ED06CC" w:rsidRPr="002455BB">
        <w:rPr>
          <w:rFonts w:ascii="Calibri" w:hAnsi="Calibri" w:cs="Calibri"/>
          <w:lang w:val="en-GB"/>
        </w:rPr>
        <w:t xml:space="preserve">, Dorothee </w:t>
      </w:r>
      <w:proofErr w:type="spellStart"/>
      <w:r w:rsidR="00ED06CC" w:rsidRPr="002455BB">
        <w:rPr>
          <w:rFonts w:ascii="Calibri" w:hAnsi="Calibri" w:cs="Calibri"/>
          <w:lang w:val="en-GB"/>
        </w:rPr>
        <w:t>Oberlinger</w:t>
      </w:r>
      <w:proofErr w:type="spellEnd"/>
      <w:r w:rsidR="00ED06CC" w:rsidRPr="002455BB">
        <w:rPr>
          <w:rFonts w:ascii="Calibri" w:hAnsi="Calibri" w:cs="Calibri"/>
          <w:lang w:val="en-GB"/>
        </w:rPr>
        <w:t xml:space="preserve">, Rubén Dubrovsky and Diego </w:t>
      </w:r>
      <w:proofErr w:type="spellStart"/>
      <w:r w:rsidR="00ED06CC" w:rsidRPr="002455BB">
        <w:rPr>
          <w:rFonts w:ascii="Calibri" w:hAnsi="Calibri" w:cs="Calibri"/>
          <w:lang w:val="en-GB"/>
        </w:rPr>
        <w:t>Fasolis</w:t>
      </w:r>
      <w:proofErr w:type="spellEnd"/>
      <w:r w:rsidR="00ED06CC" w:rsidRPr="002455BB">
        <w:rPr>
          <w:rFonts w:ascii="Calibri" w:hAnsi="Calibri" w:cs="Calibri"/>
          <w:lang w:val="en-GB"/>
        </w:rPr>
        <w:t xml:space="preserve">. </w:t>
      </w:r>
      <w:r w:rsidR="00062570" w:rsidRPr="00062570">
        <w:rPr>
          <w:rFonts w:ascii="Calibri" w:hAnsi="Calibri" w:cs="Calibri"/>
          <w:lang w:val="en-GB"/>
        </w:rPr>
        <w:t>In the 2023/24 season, Mathmann toured in the role of Lukas Dahlberg/</w:t>
      </w:r>
      <w:proofErr w:type="spellStart"/>
      <w:r w:rsidR="00062570" w:rsidRPr="00062570">
        <w:rPr>
          <w:rFonts w:ascii="Calibri" w:hAnsi="Calibri" w:cs="Calibri"/>
          <w:lang w:val="en-GB"/>
        </w:rPr>
        <w:t>Farinellis</w:t>
      </w:r>
      <w:proofErr w:type="spellEnd"/>
      <w:r w:rsidR="00062570" w:rsidRPr="00062570">
        <w:rPr>
          <w:rFonts w:ascii="Calibri" w:hAnsi="Calibri" w:cs="Calibri"/>
          <w:lang w:val="en-GB"/>
        </w:rPr>
        <w:t xml:space="preserve"> on a tour of the opera pastiche "Their Master's Voice" with Cecilia Bartoli and John Malkovich.</w:t>
      </w:r>
    </w:p>
    <w:p w14:paraId="1D730B2C" w14:textId="77777777" w:rsidR="00ED06CC" w:rsidRPr="002455BB" w:rsidRDefault="00ED06CC" w:rsidP="009D0B04">
      <w:pPr>
        <w:spacing w:after="0" w:line="240" w:lineRule="auto"/>
        <w:rPr>
          <w:rFonts w:ascii="Calibri" w:hAnsi="Calibri" w:cs="Calibri"/>
          <w:lang w:val="en-GB"/>
        </w:rPr>
      </w:pPr>
    </w:p>
    <w:p w14:paraId="15A09568" w14:textId="2D329B56" w:rsidR="00ED06CC" w:rsidRPr="002455BB" w:rsidRDefault="00ED06CC" w:rsidP="00062570">
      <w:pPr>
        <w:rPr>
          <w:rFonts w:ascii="Calibri" w:hAnsi="Calibri" w:cs="Calibri"/>
          <w:lang w:val="en-GB"/>
        </w:rPr>
      </w:pPr>
      <w:r w:rsidRPr="002455BB">
        <w:rPr>
          <w:rFonts w:ascii="Calibri" w:hAnsi="Calibri" w:cs="Calibri"/>
          <w:lang w:val="en-GB"/>
        </w:rPr>
        <w:t>His highly</w:t>
      </w:r>
      <w:r w:rsidR="00C47EEF" w:rsidRPr="002455BB">
        <w:rPr>
          <w:rFonts w:ascii="Calibri" w:hAnsi="Calibri" w:cs="Calibri"/>
          <w:lang w:val="en-GB"/>
        </w:rPr>
        <w:t>-</w:t>
      </w:r>
      <w:r w:rsidRPr="002455BB">
        <w:rPr>
          <w:rFonts w:ascii="Calibri" w:hAnsi="Calibri" w:cs="Calibri"/>
          <w:lang w:val="en-GB"/>
        </w:rPr>
        <w:t xml:space="preserve">acclaimed </w:t>
      </w:r>
      <w:r w:rsidR="00C47EEF" w:rsidRPr="002455BB">
        <w:rPr>
          <w:rFonts w:ascii="Calibri" w:hAnsi="Calibri" w:cs="Calibri"/>
          <w:lang w:val="en-GB"/>
        </w:rPr>
        <w:t xml:space="preserve">debut </w:t>
      </w:r>
      <w:r w:rsidRPr="002455BB">
        <w:rPr>
          <w:rFonts w:ascii="Calibri" w:hAnsi="Calibri" w:cs="Calibri"/>
          <w:lang w:val="en-GB"/>
        </w:rPr>
        <w:t>solo CD (</w:t>
      </w:r>
      <w:r>
        <w:fldChar w:fldCharType="begin"/>
      </w:r>
      <w:r w:rsidRPr="004826B1">
        <w:rPr>
          <w:lang w:val="en-GB"/>
          <w:rPrChange w:id="1" w:author="Nikolas Szczeponik" w:date="2024-12-02T18:51:00Z" w16du:dateUtc="2024-12-02T17:51:00Z">
            <w:rPr/>
          </w:rPrChange>
        </w:rPr>
        <w:instrText>HYPERLINK "https://www.jpc.de/jpcng/classic/detail/-/art/tormenti-d-amore/hnum/10327668"</w:instrText>
      </w:r>
      <w:r>
        <w:fldChar w:fldCharType="separate"/>
      </w:r>
      <w:r w:rsidRPr="002455BB">
        <w:rPr>
          <w:rStyle w:val="Hyperlink"/>
          <w:rFonts w:ascii="Calibri" w:hAnsi="Calibri" w:cs="Calibri"/>
          <w:lang w:val="en-GB"/>
        </w:rPr>
        <w:t>"</w:t>
      </w:r>
      <w:proofErr w:type="spellStart"/>
      <w:r w:rsidRPr="002455BB">
        <w:rPr>
          <w:rStyle w:val="Hyperlink"/>
          <w:rFonts w:ascii="Calibri" w:hAnsi="Calibri" w:cs="Calibri"/>
          <w:lang w:val="en-GB"/>
        </w:rPr>
        <w:t>Tormenti</w:t>
      </w:r>
      <w:proofErr w:type="spellEnd"/>
      <w:r w:rsidRPr="002455BB">
        <w:rPr>
          <w:rStyle w:val="Hyperlink"/>
          <w:rFonts w:ascii="Calibri" w:hAnsi="Calibri" w:cs="Calibri"/>
          <w:lang w:val="en-GB"/>
        </w:rPr>
        <w:t xml:space="preserve"> </w:t>
      </w:r>
      <w:proofErr w:type="spellStart"/>
      <w:r w:rsidRPr="002455BB">
        <w:rPr>
          <w:rStyle w:val="Hyperlink"/>
          <w:rFonts w:ascii="Calibri" w:hAnsi="Calibri" w:cs="Calibri"/>
          <w:lang w:val="en-GB"/>
        </w:rPr>
        <w:t>d'Amore</w:t>
      </w:r>
      <w:proofErr w:type="spellEnd"/>
      <w:r w:rsidRPr="002455BB">
        <w:rPr>
          <w:rStyle w:val="Hyperlink"/>
          <w:rFonts w:ascii="Calibri" w:hAnsi="Calibri" w:cs="Calibri"/>
          <w:lang w:val="en-GB"/>
        </w:rPr>
        <w:t>"</w:t>
      </w:r>
      <w:r>
        <w:rPr>
          <w:rStyle w:val="Hyperlink"/>
          <w:rFonts w:ascii="Calibri" w:hAnsi="Calibri" w:cs="Calibri"/>
          <w:lang w:val="en-GB"/>
        </w:rPr>
        <w:fldChar w:fldCharType="end"/>
      </w:r>
      <w:r w:rsidRPr="002455BB">
        <w:rPr>
          <w:rFonts w:ascii="Calibri" w:hAnsi="Calibri" w:cs="Calibri"/>
          <w:lang w:val="en-GB"/>
        </w:rPr>
        <w:t xml:space="preserve">), released in 2020, features four love cantatas by Baroque and Viennese Classical composers (J.A. Hasse, G. </w:t>
      </w:r>
      <w:proofErr w:type="spellStart"/>
      <w:r w:rsidRPr="002455BB">
        <w:rPr>
          <w:rFonts w:ascii="Calibri" w:hAnsi="Calibri" w:cs="Calibri"/>
          <w:lang w:val="en-GB"/>
        </w:rPr>
        <w:t>Porsile</w:t>
      </w:r>
      <w:proofErr w:type="spellEnd"/>
      <w:r w:rsidRPr="002455BB">
        <w:rPr>
          <w:rFonts w:ascii="Calibri" w:hAnsi="Calibri" w:cs="Calibri"/>
          <w:lang w:val="en-GB"/>
        </w:rPr>
        <w:t xml:space="preserve"> and J.G. Reutter)</w:t>
      </w:r>
      <w:r w:rsidR="00C47EEF" w:rsidRPr="002455BB">
        <w:rPr>
          <w:rFonts w:ascii="Calibri" w:hAnsi="Calibri" w:cs="Calibri"/>
          <w:lang w:val="en-GB"/>
        </w:rPr>
        <w:t>,</w:t>
      </w:r>
      <w:r w:rsidRPr="002455BB">
        <w:rPr>
          <w:rFonts w:ascii="Calibri" w:hAnsi="Calibri" w:cs="Calibri"/>
          <w:lang w:val="en-GB"/>
        </w:rPr>
        <w:t xml:space="preserve"> three of which are world premiere recordings. </w:t>
      </w:r>
      <w:r w:rsidR="00062570" w:rsidRPr="006445B6">
        <w:rPr>
          <w:rFonts w:ascii="Calibri" w:eastAsia="Times New Roman" w:hAnsi="Calibri" w:cs="Times New Roman"/>
          <w:color w:val="222222"/>
          <w:shd w:val="clear" w:color="auto" w:fill="FFFFFF"/>
          <w:lang w:val="en-US"/>
        </w:rPr>
        <w:t>This was followed by world premiere recordings with the labels Carus (Der Taucher by C. Kreutzer) and Sony (</w:t>
      </w:r>
      <w:proofErr w:type="spellStart"/>
      <w:r w:rsidR="00062570" w:rsidRPr="006445B6">
        <w:rPr>
          <w:rFonts w:ascii="Calibri" w:eastAsia="Times New Roman" w:hAnsi="Calibri" w:cs="Times New Roman"/>
          <w:color w:val="222222"/>
          <w:shd w:val="clear" w:color="auto" w:fill="FFFFFF"/>
          <w:lang w:val="en-US"/>
        </w:rPr>
        <w:t>L'huomo</w:t>
      </w:r>
      <w:proofErr w:type="spellEnd"/>
      <w:r w:rsidR="00062570" w:rsidRPr="006445B6">
        <w:rPr>
          <w:rFonts w:ascii="Calibri" w:eastAsia="Times New Roman" w:hAnsi="Calibri" w:cs="Times New Roman"/>
          <w:color w:val="222222"/>
          <w:shd w:val="clear" w:color="auto" w:fill="FFFFFF"/>
          <w:lang w:val="en-US"/>
        </w:rPr>
        <w:t xml:space="preserve"> by A. Bernasconi), in both of which he sang the male lead in 2023/</w:t>
      </w:r>
      <w:r w:rsidR="00062570">
        <w:rPr>
          <w:rFonts w:ascii="Calibri" w:eastAsia="Times New Roman" w:hAnsi="Calibri" w:cs="Times New Roman"/>
          <w:color w:val="222222"/>
          <w:shd w:val="clear" w:color="auto" w:fill="FFFFFF"/>
          <w:lang w:val="en-US"/>
        </w:rPr>
        <w:t>24</w:t>
      </w:r>
      <w:r w:rsidR="00062570" w:rsidRPr="006445B6">
        <w:rPr>
          <w:rFonts w:ascii="Calibri" w:eastAsia="Times New Roman" w:hAnsi="Calibri" w:cs="Times New Roman"/>
          <w:color w:val="222222"/>
          <w:shd w:val="clear" w:color="auto" w:fill="FFFFFF"/>
          <w:lang w:val="en-US"/>
        </w:rPr>
        <w:t>.</w:t>
      </w:r>
    </w:p>
    <w:p w14:paraId="136D96D3" w14:textId="7AB1D827" w:rsidR="00F83500" w:rsidRPr="002455BB" w:rsidRDefault="00F83500" w:rsidP="00F83500">
      <w:pPr>
        <w:spacing w:after="0" w:line="240" w:lineRule="auto"/>
        <w:rPr>
          <w:rFonts w:ascii="Calibri" w:hAnsi="Calibri" w:cs="Calibri"/>
          <w:lang w:val="en-GB"/>
        </w:rPr>
      </w:pPr>
      <w:proofErr w:type="spellStart"/>
      <w:r w:rsidRPr="002455BB">
        <w:rPr>
          <w:rFonts w:ascii="Calibri" w:hAnsi="Calibri" w:cs="Calibri"/>
          <w:lang w:val="en-GB"/>
        </w:rPr>
        <w:t>Mathmann's</w:t>
      </w:r>
      <w:proofErr w:type="spellEnd"/>
      <w:r w:rsidRPr="002455BB">
        <w:rPr>
          <w:rFonts w:ascii="Calibri" w:hAnsi="Calibri" w:cs="Calibri"/>
          <w:lang w:val="en-GB"/>
        </w:rPr>
        <w:t xml:space="preserve"> repertoire is</w:t>
      </w:r>
      <w:r w:rsidR="00C47EEF" w:rsidRPr="002455BB">
        <w:rPr>
          <w:rFonts w:ascii="Calibri" w:hAnsi="Calibri" w:cs="Calibri"/>
          <w:lang w:val="en-GB"/>
        </w:rPr>
        <w:t>, however,</w:t>
      </w:r>
      <w:r w:rsidRPr="002455BB">
        <w:rPr>
          <w:rFonts w:ascii="Calibri" w:hAnsi="Calibri" w:cs="Calibri"/>
          <w:lang w:val="en-GB"/>
        </w:rPr>
        <w:t xml:space="preserve"> not limited to early music. In the 2021/2022 season, for example, he took on the role of the Angel in the world premiere of Thorsten Rasch's "Die </w:t>
      </w:r>
      <w:proofErr w:type="spellStart"/>
      <w:r w:rsidRPr="002455BB">
        <w:rPr>
          <w:rFonts w:ascii="Calibri" w:hAnsi="Calibri" w:cs="Calibri"/>
          <w:lang w:val="en-GB"/>
        </w:rPr>
        <w:t>andere</w:t>
      </w:r>
      <w:proofErr w:type="spellEnd"/>
      <w:r w:rsidRPr="002455BB">
        <w:rPr>
          <w:rFonts w:ascii="Calibri" w:hAnsi="Calibri" w:cs="Calibri"/>
          <w:lang w:val="en-GB"/>
        </w:rPr>
        <w:t xml:space="preserve"> Frau" at the </w:t>
      </w:r>
      <w:proofErr w:type="spellStart"/>
      <w:r w:rsidRPr="002455BB">
        <w:rPr>
          <w:rFonts w:ascii="Calibri" w:hAnsi="Calibri" w:cs="Calibri"/>
          <w:lang w:val="en-GB"/>
        </w:rPr>
        <w:t>Semperoper</w:t>
      </w:r>
      <w:proofErr w:type="spellEnd"/>
      <w:r w:rsidRPr="002455BB">
        <w:rPr>
          <w:rFonts w:ascii="Calibri" w:hAnsi="Calibri" w:cs="Calibri"/>
          <w:lang w:val="en-GB"/>
        </w:rPr>
        <w:t xml:space="preserve"> Dresden and the role of the Scorpion Man in Jörg Widmann's "Babylon" at the International May Festival at the </w:t>
      </w:r>
      <w:proofErr w:type="spellStart"/>
      <w:r w:rsidRPr="002455BB">
        <w:rPr>
          <w:rFonts w:ascii="Calibri" w:hAnsi="Calibri" w:cs="Calibri"/>
          <w:lang w:val="en-GB"/>
        </w:rPr>
        <w:t>Staatstheater</w:t>
      </w:r>
      <w:proofErr w:type="spellEnd"/>
      <w:r w:rsidRPr="002455BB">
        <w:rPr>
          <w:rFonts w:ascii="Calibri" w:hAnsi="Calibri" w:cs="Calibri"/>
          <w:lang w:val="en-GB"/>
        </w:rPr>
        <w:t xml:space="preserve"> in Wiesbaden. </w:t>
      </w:r>
    </w:p>
    <w:p w14:paraId="6E3FE03C" w14:textId="77777777" w:rsidR="00F83500" w:rsidRPr="002455BB" w:rsidRDefault="00F83500" w:rsidP="00F83500">
      <w:pPr>
        <w:spacing w:after="0" w:line="240" w:lineRule="auto"/>
        <w:rPr>
          <w:rFonts w:ascii="Calibri" w:hAnsi="Calibri" w:cs="Calibri"/>
          <w:lang w:val="en-GB"/>
        </w:rPr>
      </w:pPr>
    </w:p>
    <w:p w14:paraId="6AF4B635" w14:textId="6D50199F" w:rsidR="00C76D59" w:rsidRPr="002455BB" w:rsidRDefault="00F83500" w:rsidP="00F83500">
      <w:pPr>
        <w:spacing w:after="0" w:line="240" w:lineRule="auto"/>
        <w:rPr>
          <w:rFonts w:ascii="Calibri" w:hAnsi="Calibri" w:cs="Calibri"/>
          <w:lang w:val="en-GB"/>
        </w:rPr>
      </w:pPr>
      <w:r w:rsidRPr="002455BB">
        <w:rPr>
          <w:rFonts w:ascii="Calibri" w:hAnsi="Calibri" w:cs="Calibri"/>
          <w:lang w:val="en-GB"/>
        </w:rPr>
        <w:t>Philipp Mathmann is a "</w:t>
      </w:r>
      <w:proofErr w:type="spellStart"/>
      <w:r w:rsidRPr="002455BB">
        <w:rPr>
          <w:rFonts w:ascii="Calibri" w:hAnsi="Calibri" w:cs="Calibri"/>
          <w:lang w:val="en-GB"/>
        </w:rPr>
        <w:t>Jugend</w:t>
      </w:r>
      <w:proofErr w:type="spellEnd"/>
      <w:r w:rsidRPr="002455BB">
        <w:rPr>
          <w:rFonts w:ascii="Calibri" w:hAnsi="Calibri" w:cs="Calibri"/>
          <w:lang w:val="en-GB"/>
        </w:rPr>
        <w:t xml:space="preserve"> </w:t>
      </w:r>
      <w:proofErr w:type="spellStart"/>
      <w:r w:rsidRPr="002455BB">
        <w:rPr>
          <w:rFonts w:ascii="Calibri" w:hAnsi="Calibri" w:cs="Calibri"/>
          <w:lang w:val="en-GB"/>
        </w:rPr>
        <w:t>Musiziert</w:t>
      </w:r>
      <w:proofErr w:type="spellEnd"/>
      <w:r w:rsidRPr="002455BB">
        <w:rPr>
          <w:rFonts w:ascii="Calibri" w:hAnsi="Calibri" w:cs="Calibri"/>
          <w:lang w:val="en-GB"/>
        </w:rPr>
        <w:t xml:space="preserve">" national prize winner and was a multiple prize winner at the international Giulio Perotti Singing Competition. He </w:t>
      </w:r>
      <w:r w:rsidR="00C47EEF" w:rsidRPr="002455BB">
        <w:rPr>
          <w:rFonts w:ascii="Calibri" w:hAnsi="Calibri" w:cs="Calibri"/>
          <w:lang w:val="en-GB"/>
        </w:rPr>
        <w:t xml:space="preserve">received </w:t>
      </w:r>
      <w:r w:rsidRPr="002455BB">
        <w:rPr>
          <w:rFonts w:ascii="Calibri" w:hAnsi="Calibri" w:cs="Calibri"/>
          <w:lang w:val="en-GB"/>
        </w:rPr>
        <w:t>scholarship</w:t>
      </w:r>
      <w:r w:rsidR="00C47EEF" w:rsidRPr="002455BB">
        <w:rPr>
          <w:rFonts w:ascii="Calibri" w:hAnsi="Calibri" w:cs="Calibri"/>
          <w:lang w:val="en-GB"/>
        </w:rPr>
        <w:t>s</w:t>
      </w:r>
      <w:r w:rsidRPr="002455BB">
        <w:rPr>
          <w:rFonts w:ascii="Calibri" w:hAnsi="Calibri" w:cs="Calibri"/>
          <w:lang w:val="en-GB"/>
        </w:rPr>
        <w:t xml:space="preserve"> </w:t>
      </w:r>
      <w:r w:rsidR="00C47EEF" w:rsidRPr="002455BB">
        <w:rPr>
          <w:rFonts w:ascii="Calibri" w:hAnsi="Calibri" w:cs="Calibri"/>
          <w:lang w:val="en-GB"/>
        </w:rPr>
        <w:t xml:space="preserve">to </w:t>
      </w:r>
      <w:r w:rsidRPr="002455BB">
        <w:rPr>
          <w:rFonts w:ascii="Calibri" w:hAnsi="Calibri" w:cs="Calibri"/>
          <w:lang w:val="en-GB"/>
        </w:rPr>
        <w:t xml:space="preserve">the Hochschule für Musik und Tanz in Cologne, the </w:t>
      </w:r>
      <w:proofErr w:type="spellStart"/>
      <w:r w:rsidRPr="002455BB">
        <w:rPr>
          <w:rFonts w:ascii="Calibri" w:hAnsi="Calibri" w:cs="Calibri"/>
          <w:lang w:val="en-GB"/>
        </w:rPr>
        <w:t>Musikhochschule</w:t>
      </w:r>
      <w:proofErr w:type="spellEnd"/>
      <w:r w:rsidRPr="002455BB">
        <w:rPr>
          <w:rFonts w:ascii="Calibri" w:hAnsi="Calibri" w:cs="Calibri"/>
          <w:lang w:val="en-GB"/>
        </w:rPr>
        <w:t xml:space="preserve"> in Detmold and the </w:t>
      </w:r>
      <w:proofErr w:type="spellStart"/>
      <w:r w:rsidRPr="002455BB">
        <w:rPr>
          <w:rFonts w:ascii="Calibri" w:hAnsi="Calibri" w:cs="Calibri"/>
          <w:lang w:val="en-GB"/>
        </w:rPr>
        <w:t>Studienstiftung</w:t>
      </w:r>
      <w:proofErr w:type="spellEnd"/>
      <w:r w:rsidRPr="002455BB">
        <w:rPr>
          <w:rFonts w:ascii="Calibri" w:hAnsi="Calibri" w:cs="Calibri"/>
          <w:lang w:val="en-GB"/>
        </w:rPr>
        <w:t xml:space="preserve"> des </w:t>
      </w:r>
      <w:proofErr w:type="spellStart"/>
      <w:r w:rsidRPr="002455BB">
        <w:rPr>
          <w:rFonts w:ascii="Calibri" w:hAnsi="Calibri" w:cs="Calibri"/>
          <w:lang w:val="en-GB"/>
        </w:rPr>
        <w:t>Deutschen</w:t>
      </w:r>
      <w:proofErr w:type="spellEnd"/>
      <w:r w:rsidRPr="002455BB">
        <w:rPr>
          <w:rFonts w:ascii="Calibri" w:hAnsi="Calibri" w:cs="Calibri"/>
          <w:lang w:val="en-GB"/>
        </w:rPr>
        <w:t xml:space="preserve"> </w:t>
      </w:r>
      <w:proofErr w:type="spellStart"/>
      <w:r w:rsidRPr="002455BB">
        <w:rPr>
          <w:rFonts w:ascii="Calibri" w:hAnsi="Calibri" w:cs="Calibri"/>
          <w:lang w:val="en-GB"/>
        </w:rPr>
        <w:t>Volkes</w:t>
      </w:r>
      <w:proofErr w:type="spellEnd"/>
      <w:r w:rsidRPr="002455BB">
        <w:rPr>
          <w:rFonts w:ascii="Calibri" w:hAnsi="Calibri" w:cs="Calibri"/>
          <w:lang w:val="en-GB"/>
        </w:rPr>
        <w:t>.</w:t>
      </w:r>
    </w:p>
    <w:p w14:paraId="34F3DEB3" w14:textId="0AB34F46" w:rsidR="00B92BDC" w:rsidRPr="002455BB" w:rsidDel="004826B1" w:rsidRDefault="00B92BDC" w:rsidP="00F83500">
      <w:pPr>
        <w:spacing w:after="0" w:line="240" w:lineRule="auto"/>
        <w:rPr>
          <w:del w:id="2" w:author="Nikolas Szczeponik" w:date="2024-12-02T18:51:00Z" w16du:dateUtc="2024-12-02T17:51:00Z"/>
          <w:rFonts w:ascii="Calibri" w:hAnsi="Calibri" w:cs="Calibri"/>
          <w:lang w:val="en-GB"/>
        </w:rPr>
      </w:pPr>
    </w:p>
    <w:p w14:paraId="1BF4E688" w14:textId="24A26EFF" w:rsidR="00B92BDC" w:rsidRPr="002455BB" w:rsidRDefault="00B92BDC" w:rsidP="00F83500">
      <w:pPr>
        <w:spacing w:after="0" w:line="240" w:lineRule="auto"/>
        <w:rPr>
          <w:rFonts w:ascii="Calibri" w:hAnsi="Calibri" w:cs="Calibri"/>
          <w:lang w:val="en-GB"/>
        </w:rPr>
      </w:pPr>
      <w:del w:id="3" w:author="Nikolas Szczeponik" w:date="2024-12-02T18:51:00Z" w16du:dateUtc="2024-12-02T17:51:00Z">
        <w:r w:rsidRPr="002455BB" w:rsidDel="004826B1">
          <w:rPr>
            <w:rFonts w:ascii="Calibri" w:hAnsi="Calibri" w:cs="Calibri"/>
            <w:lang w:val="en-GB"/>
          </w:rPr>
          <w:delText>In the coming 2022/2023 season he will perform at the Berlin State Opera, the Beyreuth Festival, in Korea, at the Cologne Philharmonic concert hall and at the Sanssouci Music Festival in Potsdam, among others.</w:delText>
        </w:r>
      </w:del>
    </w:p>
    <w:sectPr w:rsidR="00B92BDC" w:rsidRPr="002455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olas Szczeponik">
    <w15:presenceInfo w15:providerId="AD" w15:userId="S::nszczepo@on.wwu.de::13aba795-0830-4928-82ba-447ddedbad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6CC"/>
    <w:rsid w:val="000375B7"/>
    <w:rsid w:val="00062570"/>
    <w:rsid w:val="00070BA2"/>
    <w:rsid w:val="002455BB"/>
    <w:rsid w:val="00261578"/>
    <w:rsid w:val="00266586"/>
    <w:rsid w:val="003E17AB"/>
    <w:rsid w:val="004826B1"/>
    <w:rsid w:val="00670C6B"/>
    <w:rsid w:val="007E1EAD"/>
    <w:rsid w:val="00996D7C"/>
    <w:rsid w:val="009D0B04"/>
    <w:rsid w:val="00A76043"/>
    <w:rsid w:val="00AD4A95"/>
    <w:rsid w:val="00AE73C0"/>
    <w:rsid w:val="00B92BDC"/>
    <w:rsid w:val="00BB6164"/>
    <w:rsid w:val="00C47EEF"/>
    <w:rsid w:val="00C76D59"/>
    <w:rsid w:val="00ED06CC"/>
    <w:rsid w:val="00F74191"/>
    <w:rsid w:val="00F835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AF22"/>
  <w15:docId w15:val="{17E9E08F-A41A-B643-B894-83ED557D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670C6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4A95"/>
    <w:rPr>
      <w:color w:val="0563C1" w:themeColor="hyperlink"/>
      <w:u w:val="single"/>
    </w:rPr>
  </w:style>
  <w:style w:type="character" w:customStyle="1" w:styleId="UnresolvedMention1">
    <w:name w:val="Unresolved Mention1"/>
    <w:basedOn w:val="Absatz-Standardschriftart"/>
    <w:uiPriority w:val="99"/>
    <w:semiHidden/>
    <w:unhideWhenUsed/>
    <w:rsid w:val="00AD4A95"/>
    <w:rPr>
      <w:color w:val="605E5C"/>
      <w:shd w:val="clear" w:color="auto" w:fill="E1DFDD"/>
    </w:rPr>
  </w:style>
  <w:style w:type="character" w:customStyle="1" w:styleId="berschrift2Zchn">
    <w:name w:val="Überschrift 2 Zchn"/>
    <w:basedOn w:val="Absatz-Standardschriftart"/>
    <w:link w:val="berschrift2"/>
    <w:uiPriority w:val="9"/>
    <w:rsid w:val="00670C6B"/>
    <w:rPr>
      <w:rFonts w:asciiTheme="majorHAnsi" w:eastAsiaTheme="majorEastAsia" w:hAnsiTheme="majorHAnsi" w:cstheme="majorBidi"/>
      <w:b/>
      <w:bCs/>
      <w:color w:val="4472C4" w:themeColor="accent1"/>
      <w:sz w:val="26"/>
      <w:szCs w:val="26"/>
    </w:rPr>
  </w:style>
  <w:style w:type="character" w:styleId="Kommentarzeichen">
    <w:name w:val="annotation reference"/>
    <w:basedOn w:val="Absatz-Standardschriftart"/>
    <w:uiPriority w:val="99"/>
    <w:semiHidden/>
    <w:unhideWhenUsed/>
    <w:rsid w:val="003E17AB"/>
    <w:rPr>
      <w:sz w:val="16"/>
      <w:szCs w:val="16"/>
    </w:rPr>
  </w:style>
  <w:style w:type="paragraph" w:styleId="Kommentartext">
    <w:name w:val="annotation text"/>
    <w:basedOn w:val="Standard"/>
    <w:link w:val="KommentartextZchn"/>
    <w:uiPriority w:val="99"/>
    <w:semiHidden/>
    <w:unhideWhenUsed/>
    <w:rsid w:val="003E17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17AB"/>
    <w:rPr>
      <w:sz w:val="20"/>
      <w:szCs w:val="20"/>
    </w:rPr>
  </w:style>
  <w:style w:type="paragraph" w:styleId="Kommentarthema">
    <w:name w:val="annotation subject"/>
    <w:basedOn w:val="Kommentartext"/>
    <w:next w:val="Kommentartext"/>
    <w:link w:val="KommentarthemaZchn"/>
    <w:uiPriority w:val="99"/>
    <w:semiHidden/>
    <w:unhideWhenUsed/>
    <w:rsid w:val="003E17AB"/>
    <w:rPr>
      <w:b/>
      <w:bCs/>
    </w:rPr>
  </w:style>
  <w:style w:type="character" w:customStyle="1" w:styleId="KommentarthemaZchn">
    <w:name w:val="Kommentarthema Zchn"/>
    <w:basedOn w:val="KommentartextZchn"/>
    <w:link w:val="Kommentarthema"/>
    <w:uiPriority w:val="99"/>
    <w:semiHidden/>
    <w:rsid w:val="003E17AB"/>
    <w:rPr>
      <w:b/>
      <w:bCs/>
      <w:sz w:val="20"/>
      <w:szCs w:val="20"/>
    </w:rPr>
  </w:style>
  <w:style w:type="paragraph" w:styleId="berarbeitung">
    <w:name w:val="Revision"/>
    <w:hidden/>
    <w:uiPriority w:val="99"/>
    <w:semiHidden/>
    <w:rsid w:val="003E17AB"/>
    <w:pPr>
      <w:spacing w:after="0" w:line="240" w:lineRule="auto"/>
    </w:pPr>
  </w:style>
  <w:style w:type="paragraph" w:styleId="Sprechblasentext">
    <w:name w:val="Balloon Text"/>
    <w:basedOn w:val="Standard"/>
    <w:link w:val="SprechblasentextZchn"/>
    <w:uiPriority w:val="99"/>
    <w:semiHidden/>
    <w:unhideWhenUsed/>
    <w:rsid w:val="003E17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1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4997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Szczeponik</dc:creator>
  <cp:lastModifiedBy>Nikolas Szczeponik</cp:lastModifiedBy>
  <cp:revision>10</cp:revision>
  <dcterms:created xsi:type="dcterms:W3CDTF">2023-01-10T10:13:00Z</dcterms:created>
  <dcterms:modified xsi:type="dcterms:W3CDTF">2025-03-18T09:14:00Z</dcterms:modified>
</cp:coreProperties>
</file>